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5B3D7" w:themeColor="accent1" w:themeTint="99"/>
  <w:body>
    <w:p w:rsidR="00D724A4" w:rsidRPr="00C073DA" w:rsidRDefault="00D724A4" w:rsidP="00C073DA">
      <w:pPr>
        <w:pStyle w:val="1"/>
        <w:rPr>
          <w:rStyle w:val="apple-converted-space"/>
        </w:rPr>
      </w:pPr>
      <w:r w:rsidRPr="00C073DA">
        <w:rPr>
          <w:rStyle w:val="apple-converted-space"/>
          <w:rFonts w:hint="eastAsia"/>
        </w:rPr>
        <w:t>图书在版编目</w:t>
      </w:r>
      <w:r w:rsidRPr="00C073DA">
        <w:rPr>
          <w:rStyle w:val="apple-converted-space"/>
          <w:rFonts w:hint="eastAsia"/>
        </w:rPr>
        <w:t>(CIP)</w:t>
      </w:r>
      <w:r w:rsidRPr="00C073DA">
        <w:rPr>
          <w:rStyle w:val="apple-converted-space"/>
          <w:rFonts w:hint="eastAsia"/>
        </w:rPr>
        <w:t>数据</w:t>
      </w:r>
    </w:p>
    <w:p w:rsidR="00D724A4" w:rsidRPr="00D724A4" w:rsidRDefault="00D724A4" w:rsidP="00C073DA">
      <w:pPr>
        <w:ind w:firstLine="0"/>
        <w:rPr>
          <w:rStyle w:val="apple-converted-space"/>
          <w:rFonts w:ascii="Arial" w:hAnsi="Arial" w:cs="Arial"/>
          <w:color w:val="000000"/>
          <w:sz w:val="21"/>
          <w:szCs w:val="21"/>
        </w:rPr>
      </w:pPr>
      <w:r w:rsidRPr="00D724A4">
        <w:rPr>
          <w:rStyle w:val="apple-converted-space"/>
          <w:rFonts w:ascii="Arial" w:hAnsi="Arial" w:cs="Arial" w:hint="eastAsia"/>
          <w:color w:val="000000"/>
          <w:sz w:val="21"/>
          <w:szCs w:val="21"/>
        </w:rPr>
        <w:t>人类的愚蠢历史／（美）芬斯持</w:t>
      </w:r>
      <w:r w:rsidRPr="00D724A4">
        <w:rPr>
          <w:rStyle w:val="apple-converted-space"/>
          <w:rFonts w:ascii="Arial" w:hAnsi="Arial" w:cs="Arial" w:hint="eastAsia"/>
          <w:color w:val="000000"/>
          <w:sz w:val="21"/>
          <w:szCs w:val="21"/>
        </w:rPr>
        <w:t>( Fenster</w:t>
      </w:r>
      <w:r w:rsidRPr="00D724A4">
        <w:rPr>
          <w:rStyle w:val="apple-converted-space"/>
          <w:rFonts w:ascii="Arial" w:hAnsi="Arial" w:cs="Arial" w:hint="eastAsia"/>
          <w:color w:val="000000"/>
          <w:sz w:val="21"/>
          <w:szCs w:val="21"/>
        </w:rPr>
        <w:t>，</w:t>
      </w:r>
      <w:r w:rsidRPr="00D724A4">
        <w:rPr>
          <w:rStyle w:val="apple-converted-space"/>
          <w:rFonts w:ascii="Arial" w:hAnsi="Arial" w:cs="Arial" w:hint="eastAsia"/>
          <w:color w:val="000000"/>
          <w:sz w:val="21"/>
          <w:szCs w:val="21"/>
        </w:rPr>
        <w:t>B.)</w:t>
      </w:r>
      <w:r w:rsidRPr="00D724A4">
        <w:rPr>
          <w:rStyle w:val="apple-converted-space"/>
          <w:rFonts w:ascii="Arial" w:hAnsi="Arial" w:cs="Arial" w:hint="eastAsia"/>
          <w:color w:val="000000"/>
          <w:sz w:val="21"/>
          <w:szCs w:val="21"/>
        </w:rPr>
        <w:t>著；</w:t>
      </w:r>
    </w:p>
    <w:p w:rsidR="00C073DA" w:rsidRDefault="00D724A4" w:rsidP="00C073DA">
      <w:pPr>
        <w:ind w:firstLine="0"/>
        <w:rPr>
          <w:rStyle w:val="apple-converted-space"/>
          <w:rFonts w:ascii="Arial" w:hAnsi="Arial" w:cs="Arial"/>
          <w:color w:val="000000"/>
          <w:sz w:val="21"/>
          <w:szCs w:val="21"/>
        </w:rPr>
      </w:pPr>
      <w:r w:rsidRPr="00D724A4">
        <w:rPr>
          <w:rStyle w:val="apple-converted-space"/>
          <w:rFonts w:ascii="Arial" w:hAnsi="Arial" w:cs="Arial" w:hint="eastAsia"/>
          <w:color w:val="000000"/>
          <w:sz w:val="21"/>
          <w:szCs w:val="21"/>
        </w:rPr>
        <w:t>吴念，王承君译</w:t>
      </w:r>
      <w:r w:rsidRPr="00D724A4">
        <w:rPr>
          <w:rStyle w:val="apple-converted-space"/>
          <w:rFonts w:ascii="Arial" w:hAnsi="Arial" w:cs="Arial" w:hint="eastAsia"/>
          <w:color w:val="000000"/>
          <w:sz w:val="21"/>
          <w:szCs w:val="21"/>
        </w:rPr>
        <w:t>.</w:t>
      </w:r>
      <w:r w:rsidR="00C073DA">
        <w:rPr>
          <w:rStyle w:val="apple-converted-space"/>
          <w:rFonts w:ascii="Arial" w:hAnsi="Arial" w:cs="Arial" w:hint="eastAsia"/>
          <w:color w:val="000000"/>
          <w:sz w:val="21"/>
          <w:szCs w:val="21"/>
        </w:rPr>
        <w:t>-</w:t>
      </w:r>
      <w:r w:rsidRPr="00D724A4">
        <w:rPr>
          <w:rStyle w:val="apple-converted-space"/>
          <w:rFonts w:ascii="Arial" w:hAnsi="Arial" w:cs="Arial" w:hint="eastAsia"/>
          <w:color w:val="000000"/>
          <w:sz w:val="21"/>
          <w:szCs w:val="21"/>
        </w:rPr>
        <w:t>重庆：</w:t>
      </w:r>
    </w:p>
    <w:p w:rsidR="00C073DA" w:rsidRDefault="00D724A4" w:rsidP="00C073DA">
      <w:pPr>
        <w:ind w:firstLine="0"/>
        <w:rPr>
          <w:rStyle w:val="apple-converted-space"/>
          <w:rFonts w:ascii="Arial" w:hAnsi="Arial" w:cs="Arial"/>
          <w:color w:val="000000"/>
          <w:sz w:val="21"/>
          <w:szCs w:val="21"/>
        </w:rPr>
      </w:pPr>
      <w:r w:rsidRPr="00D724A4">
        <w:rPr>
          <w:rStyle w:val="apple-converted-space"/>
          <w:rFonts w:ascii="Arial" w:hAnsi="Arial" w:cs="Arial" w:hint="eastAsia"/>
          <w:color w:val="000000"/>
          <w:sz w:val="21"/>
          <w:szCs w:val="21"/>
        </w:rPr>
        <w:t>重庆出版社，</w:t>
      </w:r>
      <w:r w:rsidRPr="00D724A4">
        <w:rPr>
          <w:rStyle w:val="apple-converted-space"/>
          <w:rFonts w:ascii="Arial" w:hAnsi="Arial" w:cs="Arial" w:hint="eastAsia"/>
          <w:color w:val="000000"/>
          <w:sz w:val="21"/>
          <w:szCs w:val="21"/>
        </w:rPr>
        <w:t>2005</w:t>
      </w:r>
    </w:p>
    <w:p w:rsidR="00F50DBE" w:rsidRDefault="00C073DA" w:rsidP="00F50DBE">
      <w:pPr>
        <w:ind w:firstLine="0"/>
        <w:rPr>
          <w:rStyle w:val="apple-converted-space"/>
          <w:rFonts w:ascii="Arial" w:hAnsi="Arial" w:cs="Arial"/>
          <w:color w:val="000000"/>
          <w:sz w:val="21"/>
          <w:szCs w:val="21"/>
        </w:rPr>
      </w:pPr>
      <w:r>
        <w:rPr>
          <w:rStyle w:val="apple-converted-space"/>
          <w:rFonts w:ascii="Arial" w:hAnsi="Arial" w:cs="Arial"/>
          <w:color w:val="000000"/>
          <w:sz w:val="21"/>
          <w:szCs w:val="21"/>
        </w:rPr>
        <w:t>ISBN 7-5366-6958-5</w:t>
      </w:r>
    </w:p>
    <w:p w:rsidR="00D724A4" w:rsidRPr="00F50DBE" w:rsidRDefault="00F50DBE" w:rsidP="00F50DBE">
      <w:pPr>
        <w:ind w:firstLine="0"/>
        <w:rPr>
          <w:rStyle w:val="apple-converted-space"/>
          <w:rFonts w:ascii="Arial" w:hAnsi="Arial" w:cs="Arial"/>
          <w:color w:val="000000"/>
          <w:sz w:val="21"/>
          <w:szCs w:val="21"/>
        </w:rPr>
      </w:pPr>
      <w:r>
        <w:rPr>
          <w:rStyle w:val="apple-converted-space"/>
          <w:rFonts w:ascii="Arial" w:hAnsi="Arial" w:cs="Arial" w:hint="eastAsia"/>
          <w:color w:val="000000"/>
          <w:sz w:val="21"/>
          <w:szCs w:val="21"/>
        </w:rPr>
        <w:t>1.</w:t>
      </w:r>
      <w:r w:rsidR="00D724A4" w:rsidRPr="00F50DBE">
        <w:rPr>
          <w:rStyle w:val="apple-converted-space"/>
          <w:rFonts w:ascii="Arial" w:hAnsi="Arial" w:cs="Arial" w:hint="eastAsia"/>
          <w:color w:val="000000"/>
          <w:sz w:val="21"/>
          <w:szCs w:val="21"/>
        </w:rPr>
        <w:t>人…Ⅱ</w:t>
      </w:r>
      <w:r w:rsidR="000F7564">
        <w:rPr>
          <w:rStyle w:val="apple-converted-space"/>
          <w:rFonts w:ascii="Arial" w:hAnsi="Arial" w:cs="Arial" w:hint="eastAsia"/>
          <w:color w:val="000000"/>
          <w:sz w:val="21"/>
          <w:szCs w:val="21"/>
        </w:rPr>
        <w:t>.</w:t>
      </w:r>
      <w:r w:rsidR="00D724A4" w:rsidRPr="00F50DBE">
        <w:rPr>
          <w:rStyle w:val="apple-converted-space"/>
          <w:rFonts w:ascii="Arial" w:hAnsi="Arial" w:cs="Arial" w:hint="eastAsia"/>
          <w:color w:val="000000"/>
          <w:sz w:val="21"/>
          <w:szCs w:val="21"/>
        </w:rPr>
        <w:t>①芬…②吴…③王…Ⅲ</w:t>
      </w:r>
      <w:r w:rsidR="00D724A4" w:rsidRPr="00F50DBE">
        <w:rPr>
          <w:rStyle w:val="apple-converted-space"/>
          <w:rFonts w:ascii="Arial" w:hAnsi="Arial" w:cs="Arial" w:hint="eastAsia"/>
          <w:color w:val="000000"/>
          <w:sz w:val="21"/>
          <w:szCs w:val="21"/>
        </w:rPr>
        <w:t>.</w:t>
      </w:r>
      <w:r w:rsidR="00D724A4" w:rsidRPr="00F50DBE">
        <w:rPr>
          <w:rStyle w:val="apple-converted-space"/>
          <w:rFonts w:ascii="Arial" w:hAnsi="Arial" w:cs="Arial" w:hint="eastAsia"/>
          <w:color w:val="000000"/>
          <w:sz w:val="21"/>
          <w:szCs w:val="21"/>
        </w:rPr>
        <w:t>个人</w:t>
      </w:r>
      <w:r w:rsidR="00C073DA" w:rsidRPr="00F50DBE">
        <w:rPr>
          <w:rStyle w:val="apple-converted-space"/>
          <w:rFonts w:ascii="Arial" w:hAnsi="Arial" w:cs="Arial" w:hint="eastAsia"/>
          <w:color w:val="000000"/>
          <w:sz w:val="21"/>
          <w:szCs w:val="21"/>
        </w:rPr>
        <w:t>-</w:t>
      </w:r>
      <w:r w:rsidR="00D724A4" w:rsidRPr="00F50DBE">
        <w:rPr>
          <w:rStyle w:val="apple-converted-space"/>
          <w:rFonts w:ascii="Arial" w:hAnsi="Arial" w:cs="Arial" w:hint="eastAsia"/>
          <w:color w:val="000000"/>
          <w:sz w:val="21"/>
          <w:szCs w:val="21"/>
        </w:rPr>
        <w:t>修养</w:t>
      </w:r>
      <w:r w:rsidR="00C073DA" w:rsidRPr="00F50DBE">
        <w:rPr>
          <w:rStyle w:val="apple-converted-space"/>
          <w:rFonts w:ascii="Arial" w:hAnsi="Arial" w:cs="Arial" w:hint="eastAsia"/>
          <w:color w:val="000000"/>
          <w:sz w:val="21"/>
          <w:szCs w:val="21"/>
        </w:rPr>
        <w:t>-</w:t>
      </w:r>
      <w:r w:rsidR="00D724A4" w:rsidRPr="00F50DBE">
        <w:rPr>
          <w:rStyle w:val="apple-converted-space"/>
          <w:rFonts w:ascii="Arial" w:hAnsi="Arial" w:cs="Arial" w:hint="eastAsia"/>
          <w:color w:val="000000"/>
          <w:sz w:val="21"/>
          <w:szCs w:val="21"/>
        </w:rPr>
        <w:t>通俗读物Ⅳ</w:t>
      </w:r>
      <w:r w:rsidR="00D724A4" w:rsidRPr="00F50DBE">
        <w:rPr>
          <w:rStyle w:val="apple-converted-space"/>
          <w:rFonts w:ascii="Arial" w:hAnsi="Arial" w:cs="Arial" w:hint="eastAsia"/>
          <w:color w:val="000000"/>
          <w:sz w:val="21"/>
          <w:szCs w:val="21"/>
        </w:rPr>
        <w:t>.B825-49</w:t>
      </w:r>
    </w:p>
    <w:p w:rsidR="00D724A4" w:rsidRPr="00D724A4" w:rsidRDefault="00D724A4" w:rsidP="00C073DA">
      <w:pPr>
        <w:ind w:firstLine="0"/>
        <w:rPr>
          <w:rStyle w:val="apple-converted-space"/>
          <w:rFonts w:ascii="Arial" w:hAnsi="Arial" w:cs="Arial"/>
          <w:color w:val="000000"/>
          <w:sz w:val="21"/>
          <w:szCs w:val="21"/>
        </w:rPr>
      </w:pPr>
      <w:r w:rsidRPr="00D724A4">
        <w:rPr>
          <w:rStyle w:val="apple-converted-space"/>
          <w:rFonts w:ascii="Arial" w:hAnsi="Arial" w:cs="Arial" w:hint="eastAsia"/>
          <w:color w:val="000000"/>
          <w:sz w:val="21"/>
          <w:szCs w:val="21"/>
        </w:rPr>
        <w:t>中国版本图书馆</w:t>
      </w:r>
      <w:r w:rsidRPr="00D724A4">
        <w:rPr>
          <w:rStyle w:val="apple-converted-space"/>
          <w:rFonts w:ascii="Arial" w:hAnsi="Arial" w:cs="Arial" w:hint="eastAsia"/>
          <w:color w:val="000000"/>
          <w:sz w:val="21"/>
          <w:szCs w:val="21"/>
        </w:rPr>
        <w:t>CIP</w:t>
      </w:r>
      <w:r w:rsidRPr="00D724A4">
        <w:rPr>
          <w:rStyle w:val="apple-converted-space"/>
          <w:rFonts w:ascii="Arial" w:hAnsi="Arial" w:cs="Arial" w:hint="eastAsia"/>
          <w:color w:val="000000"/>
          <w:sz w:val="21"/>
          <w:szCs w:val="21"/>
        </w:rPr>
        <w:t>数据核字</w:t>
      </w:r>
      <w:r w:rsidRPr="00D724A4">
        <w:rPr>
          <w:rStyle w:val="apple-converted-space"/>
          <w:rFonts w:ascii="Arial" w:hAnsi="Arial" w:cs="Arial" w:hint="eastAsia"/>
          <w:color w:val="000000"/>
          <w:sz w:val="21"/>
          <w:szCs w:val="21"/>
        </w:rPr>
        <w:t>(2005)</w:t>
      </w:r>
      <w:r w:rsidRPr="00D724A4">
        <w:rPr>
          <w:rStyle w:val="apple-converted-space"/>
          <w:rFonts w:ascii="Arial" w:hAnsi="Arial" w:cs="Arial" w:hint="eastAsia"/>
          <w:color w:val="000000"/>
          <w:sz w:val="21"/>
          <w:szCs w:val="21"/>
        </w:rPr>
        <w:t>第</w:t>
      </w:r>
      <w:r w:rsidRPr="00D724A4">
        <w:rPr>
          <w:rStyle w:val="apple-converted-space"/>
          <w:rFonts w:ascii="Arial" w:hAnsi="Arial" w:cs="Arial" w:hint="eastAsia"/>
          <w:color w:val="000000"/>
          <w:sz w:val="21"/>
          <w:szCs w:val="21"/>
        </w:rPr>
        <w:t>015787</w:t>
      </w:r>
      <w:r w:rsidRPr="00D724A4">
        <w:rPr>
          <w:rStyle w:val="apple-converted-space"/>
          <w:rFonts w:ascii="Arial" w:hAnsi="Arial" w:cs="Arial" w:hint="eastAsia"/>
          <w:color w:val="000000"/>
          <w:sz w:val="21"/>
          <w:szCs w:val="21"/>
        </w:rPr>
        <w:t>号</w:t>
      </w:r>
    </w:p>
    <w:p w:rsidR="00C073DA" w:rsidRDefault="00D724A4" w:rsidP="00C073DA">
      <w:pPr>
        <w:ind w:firstLine="0"/>
        <w:rPr>
          <w:rStyle w:val="apple-converted-space"/>
          <w:rFonts w:ascii="Arial" w:hAnsi="Arial" w:cs="Arial"/>
          <w:color w:val="000000"/>
          <w:sz w:val="21"/>
          <w:szCs w:val="21"/>
        </w:rPr>
      </w:pPr>
      <w:r w:rsidRPr="00D724A4">
        <w:rPr>
          <w:rStyle w:val="apple-converted-space"/>
          <w:rFonts w:ascii="Arial" w:hAnsi="Arial" w:cs="Arial" w:hint="eastAsia"/>
          <w:color w:val="000000"/>
          <w:sz w:val="21"/>
          <w:szCs w:val="21"/>
        </w:rPr>
        <w:t>版贸核渝字</w:t>
      </w:r>
      <w:r w:rsidRPr="00D724A4">
        <w:rPr>
          <w:rStyle w:val="apple-converted-space"/>
          <w:rFonts w:ascii="Arial" w:hAnsi="Arial" w:cs="Arial" w:hint="eastAsia"/>
          <w:color w:val="000000"/>
          <w:sz w:val="21"/>
          <w:szCs w:val="21"/>
        </w:rPr>
        <w:t>(2004)</w:t>
      </w:r>
      <w:r w:rsidRPr="00D724A4">
        <w:rPr>
          <w:rStyle w:val="apple-converted-space"/>
          <w:rFonts w:ascii="Arial" w:hAnsi="Arial" w:cs="Arial" w:hint="eastAsia"/>
          <w:color w:val="000000"/>
          <w:sz w:val="21"/>
          <w:szCs w:val="21"/>
        </w:rPr>
        <w:t>第</w:t>
      </w:r>
      <w:r w:rsidRPr="00D724A4">
        <w:rPr>
          <w:rStyle w:val="apple-converted-space"/>
          <w:rFonts w:ascii="Arial" w:hAnsi="Arial" w:cs="Arial" w:hint="eastAsia"/>
          <w:color w:val="000000"/>
          <w:sz w:val="21"/>
          <w:szCs w:val="21"/>
        </w:rPr>
        <w:t>58</w:t>
      </w:r>
      <w:r w:rsidRPr="00D724A4">
        <w:rPr>
          <w:rStyle w:val="apple-converted-space"/>
          <w:rFonts w:ascii="Arial" w:hAnsi="Arial" w:cs="Arial" w:hint="eastAsia"/>
          <w:color w:val="000000"/>
          <w:sz w:val="21"/>
          <w:szCs w:val="21"/>
        </w:rPr>
        <w:t>号</w:t>
      </w:r>
    </w:p>
    <w:p w:rsidR="00F50DBE" w:rsidRDefault="00D724A4" w:rsidP="00C073DA">
      <w:pPr>
        <w:ind w:firstLine="0"/>
        <w:rPr>
          <w:rStyle w:val="apple-converted-space"/>
          <w:rFonts w:ascii="Arial" w:hAnsi="Arial" w:cs="Arial"/>
          <w:color w:val="000000"/>
          <w:sz w:val="21"/>
          <w:szCs w:val="21"/>
        </w:rPr>
      </w:pPr>
      <w:r w:rsidRPr="00D724A4">
        <w:rPr>
          <w:rStyle w:val="apple-converted-space"/>
          <w:rFonts w:ascii="Arial" w:hAnsi="Arial" w:cs="Arial"/>
          <w:color w:val="000000"/>
          <w:sz w:val="21"/>
          <w:szCs w:val="21"/>
        </w:rPr>
        <w:t>Copyright</w:t>
      </w:r>
      <w:r w:rsidR="00C073DA">
        <w:rPr>
          <w:rStyle w:val="apple-style-span"/>
          <w:rFonts w:ascii="Arial" w:hAnsi="Arial" w:cs="Arial"/>
          <w:color w:val="000000"/>
          <w:sz w:val="21"/>
          <w:szCs w:val="21"/>
        </w:rPr>
        <w:t>©</w:t>
      </w:r>
      <w:r w:rsidR="00C073DA">
        <w:rPr>
          <w:rStyle w:val="apple-converted-space"/>
          <w:rFonts w:ascii="Arial" w:hAnsi="Arial" w:cs="Arial"/>
          <w:color w:val="000000"/>
          <w:sz w:val="21"/>
          <w:szCs w:val="21"/>
        </w:rPr>
        <w:t> </w:t>
      </w:r>
      <w:r w:rsidRPr="00D724A4">
        <w:rPr>
          <w:rStyle w:val="apple-converted-space"/>
          <w:rFonts w:ascii="Arial" w:hAnsi="Arial" w:cs="Arial"/>
          <w:color w:val="000000"/>
          <w:sz w:val="21"/>
          <w:szCs w:val="21"/>
        </w:rPr>
        <w:t xml:space="preserve">  2002 by Bob Fenster</w:t>
      </w:r>
      <w:r w:rsidR="00F50DBE">
        <w:rPr>
          <w:rStyle w:val="apple-converted-space"/>
          <w:rFonts w:ascii="Arial" w:hAnsi="Arial" w:cs="Arial" w:hint="eastAsia"/>
          <w:color w:val="000000"/>
          <w:sz w:val="21"/>
          <w:szCs w:val="21"/>
        </w:rPr>
        <w:t xml:space="preserve"> </w:t>
      </w:r>
    </w:p>
    <w:p w:rsidR="00C073DA" w:rsidRDefault="00D724A4" w:rsidP="00C073DA">
      <w:pPr>
        <w:ind w:firstLine="0"/>
        <w:rPr>
          <w:rStyle w:val="apple-converted-space"/>
          <w:rFonts w:ascii="Arial" w:hAnsi="Arial" w:cs="Arial"/>
          <w:color w:val="000000"/>
          <w:sz w:val="21"/>
          <w:szCs w:val="21"/>
        </w:rPr>
      </w:pPr>
      <w:r w:rsidRPr="00D724A4">
        <w:rPr>
          <w:rStyle w:val="apple-converted-space"/>
          <w:rFonts w:ascii="Arial" w:hAnsi="Arial" w:cs="Arial"/>
          <w:color w:val="000000"/>
          <w:sz w:val="21"/>
          <w:szCs w:val="21"/>
        </w:rPr>
        <w:t>Duh!:The Stupid History of the Human Race</w:t>
      </w:r>
      <w:r w:rsidR="00F50DBE">
        <w:rPr>
          <w:rStyle w:val="apple-converted-space"/>
          <w:rFonts w:ascii="Arial" w:hAnsi="Arial" w:cs="Arial" w:hint="eastAsia"/>
          <w:color w:val="000000"/>
          <w:sz w:val="21"/>
          <w:szCs w:val="21"/>
        </w:rPr>
        <w:t xml:space="preserve"> </w:t>
      </w:r>
      <w:r w:rsidR="00C073DA">
        <w:rPr>
          <w:rStyle w:val="apple-converted-space"/>
          <w:rFonts w:ascii="Arial" w:hAnsi="Arial" w:cs="Arial"/>
          <w:color w:val="000000"/>
          <w:sz w:val="21"/>
          <w:szCs w:val="21"/>
        </w:rPr>
        <w:t>By Bob Fenster</w:t>
      </w:r>
    </w:p>
    <w:p w:rsidR="00C073DA" w:rsidRDefault="00D724A4" w:rsidP="00C073DA">
      <w:pPr>
        <w:ind w:firstLine="0"/>
        <w:rPr>
          <w:rStyle w:val="apple-converted-space"/>
          <w:rFonts w:ascii="Arial" w:hAnsi="Arial" w:cs="Arial"/>
          <w:color w:val="000000"/>
          <w:sz w:val="21"/>
          <w:szCs w:val="21"/>
        </w:rPr>
      </w:pPr>
      <w:r w:rsidRPr="00D724A4">
        <w:rPr>
          <w:rStyle w:val="apple-converted-space"/>
          <w:rFonts w:ascii="Arial" w:hAnsi="Arial" w:cs="Arial"/>
          <w:color w:val="000000"/>
          <w:sz w:val="21"/>
          <w:szCs w:val="21"/>
        </w:rPr>
        <w:t xml:space="preserve">Chinese </w:t>
      </w:r>
      <w:r w:rsidR="00C073DA" w:rsidRPr="00D724A4">
        <w:rPr>
          <w:rStyle w:val="apple-converted-space"/>
          <w:rFonts w:ascii="Arial" w:hAnsi="Arial" w:cs="Arial"/>
          <w:color w:val="000000"/>
          <w:sz w:val="21"/>
          <w:szCs w:val="21"/>
        </w:rPr>
        <w:t>translation</w:t>
      </w:r>
      <w:r w:rsidRPr="00D724A4">
        <w:rPr>
          <w:rStyle w:val="apple-converted-space"/>
          <w:rFonts w:ascii="Arial" w:hAnsi="Arial" w:cs="Arial"/>
          <w:color w:val="000000"/>
          <w:sz w:val="21"/>
          <w:szCs w:val="21"/>
        </w:rPr>
        <w:t xml:space="preserve"> copyright</w:t>
      </w:r>
      <w:r w:rsidR="00C073DA">
        <w:rPr>
          <w:rStyle w:val="apple-style-span"/>
          <w:rFonts w:ascii="Arial" w:hAnsi="Arial" w:cs="Arial"/>
          <w:color w:val="000000"/>
          <w:sz w:val="21"/>
          <w:szCs w:val="21"/>
        </w:rPr>
        <w:t>©</w:t>
      </w:r>
      <w:r w:rsidRPr="00D724A4">
        <w:rPr>
          <w:rStyle w:val="apple-converted-space"/>
          <w:rFonts w:ascii="Arial" w:hAnsi="Arial" w:cs="Arial"/>
          <w:color w:val="000000"/>
          <w:sz w:val="21"/>
          <w:szCs w:val="21"/>
        </w:rPr>
        <w:t>2005 by Chongqing Publishing House</w:t>
      </w:r>
      <w:r w:rsidR="00C073DA">
        <w:rPr>
          <w:rStyle w:val="apple-converted-space"/>
          <w:rFonts w:ascii="Arial" w:hAnsi="Arial" w:cs="Arial" w:hint="eastAsia"/>
          <w:color w:val="000000"/>
          <w:sz w:val="21"/>
          <w:szCs w:val="21"/>
        </w:rPr>
        <w:t xml:space="preserve"> </w:t>
      </w:r>
      <w:r w:rsidRPr="00D724A4">
        <w:rPr>
          <w:rStyle w:val="apple-converted-space"/>
          <w:rFonts w:ascii="Arial" w:hAnsi="Arial" w:cs="Arial"/>
          <w:color w:val="000000"/>
          <w:sz w:val="21"/>
          <w:szCs w:val="21"/>
        </w:rPr>
        <w:t xml:space="preserve">Published </w:t>
      </w:r>
      <w:r w:rsidR="00C073DA">
        <w:rPr>
          <w:rStyle w:val="apple-converted-space"/>
          <w:rFonts w:ascii="Arial" w:hAnsi="Arial" w:cs="Arial" w:hint="eastAsia"/>
          <w:color w:val="000000"/>
          <w:sz w:val="21"/>
          <w:szCs w:val="21"/>
        </w:rPr>
        <w:t>b</w:t>
      </w:r>
      <w:r w:rsidRPr="00D724A4">
        <w:rPr>
          <w:rStyle w:val="apple-converted-space"/>
          <w:rFonts w:ascii="Arial" w:hAnsi="Arial" w:cs="Arial"/>
          <w:color w:val="000000"/>
          <w:sz w:val="21"/>
          <w:szCs w:val="21"/>
        </w:rPr>
        <w:t>y arrangement w</w:t>
      </w:r>
      <w:r w:rsidR="00C073DA">
        <w:rPr>
          <w:rStyle w:val="apple-converted-space"/>
          <w:rFonts w:ascii="Arial" w:hAnsi="Arial" w:cs="Arial"/>
          <w:color w:val="000000"/>
          <w:sz w:val="21"/>
          <w:szCs w:val="21"/>
        </w:rPr>
        <w:t>ith Big Apple Tuttle-Mori China</w:t>
      </w:r>
    </w:p>
    <w:p w:rsidR="00D724A4" w:rsidRPr="00D724A4" w:rsidRDefault="00D724A4" w:rsidP="00C073DA">
      <w:pPr>
        <w:ind w:firstLine="0"/>
        <w:rPr>
          <w:rStyle w:val="apple-converted-space"/>
          <w:rFonts w:ascii="Arial" w:hAnsi="Arial" w:cs="Arial"/>
          <w:color w:val="000000"/>
          <w:sz w:val="21"/>
          <w:szCs w:val="21"/>
        </w:rPr>
      </w:pPr>
      <w:r w:rsidRPr="00D724A4">
        <w:rPr>
          <w:rStyle w:val="apple-converted-space"/>
          <w:rFonts w:ascii="Arial" w:hAnsi="Arial" w:cs="Arial"/>
          <w:color w:val="000000"/>
          <w:sz w:val="21"/>
          <w:szCs w:val="21"/>
        </w:rPr>
        <w:t>All rights reserved</w:t>
      </w:r>
    </w:p>
    <w:p w:rsidR="00D724A4" w:rsidRDefault="00D724A4" w:rsidP="00C073DA">
      <w:pPr>
        <w:ind w:firstLine="0"/>
        <w:rPr>
          <w:rStyle w:val="apple-converted-space"/>
          <w:rFonts w:ascii="Arial" w:hAnsi="Arial" w:cs="Arial"/>
          <w:color w:val="000000"/>
          <w:sz w:val="21"/>
          <w:szCs w:val="21"/>
        </w:rPr>
      </w:pPr>
      <w:r w:rsidRPr="00D724A4">
        <w:rPr>
          <w:rStyle w:val="apple-converted-space"/>
          <w:rFonts w:ascii="Arial" w:hAnsi="Arial" w:cs="Arial" w:hint="eastAsia"/>
          <w:color w:val="000000"/>
          <w:sz w:val="21"/>
          <w:szCs w:val="21"/>
        </w:rPr>
        <w:t>本书中文简体字版由大苹果版权代理公司安排重庆出版社独家出版</w:t>
      </w:r>
    </w:p>
    <w:p w:rsidR="00D724A4" w:rsidRPr="00D724A4" w:rsidRDefault="00D724A4" w:rsidP="00C073DA">
      <w:pPr>
        <w:ind w:firstLine="0"/>
        <w:rPr>
          <w:rStyle w:val="apple-converted-space"/>
          <w:rFonts w:ascii="Arial" w:hAnsi="Arial" w:cs="Arial"/>
          <w:color w:val="000000"/>
          <w:sz w:val="21"/>
          <w:szCs w:val="21"/>
        </w:rPr>
      </w:pPr>
      <w:r w:rsidRPr="00D724A4">
        <w:rPr>
          <w:rStyle w:val="apple-converted-space"/>
          <w:rFonts w:ascii="Arial" w:hAnsi="Arial" w:cs="Arial" w:hint="eastAsia"/>
          <w:color w:val="000000"/>
          <w:sz w:val="21"/>
          <w:szCs w:val="21"/>
        </w:rPr>
        <w:t>人类的愚蠢历史</w:t>
      </w:r>
    </w:p>
    <w:p w:rsidR="00D724A4" w:rsidRPr="00D724A4" w:rsidRDefault="00D724A4" w:rsidP="00C073DA">
      <w:pPr>
        <w:ind w:firstLine="0"/>
        <w:rPr>
          <w:rStyle w:val="apple-converted-space"/>
          <w:rFonts w:ascii="Arial" w:hAnsi="Arial" w:cs="Arial"/>
          <w:color w:val="000000"/>
          <w:sz w:val="21"/>
          <w:szCs w:val="21"/>
        </w:rPr>
      </w:pPr>
      <w:r w:rsidRPr="00D724A4">
        <w:rPr>
          <w:rStyle w:val="apple-converted-space"/>
          <w:rFonts w:ascii="Arial" w:hAnsi="Arial" w:cs="Arial" w:hint="eastAsia"/>
          <w:color w:val="000000"/>
          <w:sz w:val="21"/>
          <w:szCs w:val="21"/>
        </w:rPr>
        <w:t>[</w:t>
      </w:r>
      <w:r w:rsidRPr="00D724A4">
        <w:rPr>
          <w:rStyle w:val="apple-converted-space"/>
          <w:rFonts w:ascii="Arial" w:hAnsi="Arial" w:cs="Arial" w:hint="eastAsia"/>
          <w:color w:val="000000"/>
          <w:sz w:val="21"/>
          <w:szCs w:val="21"/>
        </w:rPr>
        <w:t>美</w:t>
      </w:r>
      <w:r w:rsidR="0069645B">
        <w:rPr>
          <w:rStyle w:val="apple-converted-space"/>
          <w:rFonts w:ascii="Arial" w:hAnsi="Arial" w:cs="Arial" w:hint="eastAsia"/>
          <w:color w:val="000000"/>
          <w:sz w:val="21"/>
          <w:szCs w:val="21"/>
        </w:rPr>
        <w:t>]</w:t>
      </w:r>
      <w:r w:rsidRPr="00AC561E">
        <w:rPr>
          <w:rStyle w:val="apple-converted-space"/>
          <w:rFonts w:ascii="Arial" w:hAnsi="Arial" w:cs="Arial" w:hint="eastAsia"/>
          <w:b/>
          <w:color w:val="000000"/>
          <w:sz w:val="21"/>
          <w:szCs w:val="21"/>
        </w:rPr>
        <w:t>鲍勃·芬斯特</w:t>
      </w:r>
      <w:r w:rsidR="00F50DBE">
        <w:rPr>
          <w:rStyle w:val="apple-converted-space"/>
          <w:rFonts w:ascii="Arial" w:hAnsi="Arial" w:cs="Arial" w:hint="eastAsia"/>
          <w:color w:val="000000"/>
          <w:sz w:val="21"/>
          <w:szCs w:val="21"/>
        </w:rPr>
        <w:t xml:space="preserve"> </w:t>
      </w:r>
      <w:r w:rsidRPr="00D724A4">
        <w:rPr>
          <w:rStyle w:val="apple-converted-space"/>
          <w:rFonts w:ascii="Arial" w:hAnsi="Arial" w:cs="Arial" w:hint="eastAsia"/>
          <w:color w:val="000000"/>
          <w:sz w:val="21"/>
          <w:szCs w:val="21"/>
        </w:rPr>
        <w:t>著</w:t>
      </w:r>
      <w:r w:rsidR="00F50DBE">
        <w:rPr>
          <w:rStyle w:val="apple-converted-space"/>
          <w:rFonts w:ascii="Arial" w:hAnsi="Arial" w:cs="Arial" w:hint="eastAsia"/>
          <w:color w:val="000000"/>
          <w:sz w:val="21"/>
          <w:szCs w:val="21"/>
        </w:rPr>
        <w:t xml:space="preserve"> </w:t>
      </w:r>
      <w:r w:rsidRPr="00AC561E">
        <w:rPr>
          <w:rStyle w:val="apple-converted-space"/>
          <w:rFonts w:ascii="Arial" w:hAnsi="Arial" w:cs="Arial" w:hint="eastAsia"/>
          <w:b/>
          <w:color w:val="000000"/>
          <w:sz w:val="21"/>
          <w:szCs w:val="21"/>
        </w:rPr>
        <w:t>吴念</w:t>
      </w:r>
      <w:r w:rsidR="00F50DBE" w:rsidRPr="00AC561E">
        <w:rPr>
          <w:rStyle w:val="apple-converted-space"/>
          <w:rFonts w:ascii="Arial" w:hAnsi="Arial" w:cs="Arial" w:hint="eastAsia"/>
          <w:b/>
          <w:color w:val="000000"/>
          <w:sz w:val="21"/>
          <w:szCs w:val="21"/>
        </w:rPr>
        <w:t xml:space="preserve"> </w:t>
      </w:r>
      <w:r w:rsidRPr="00AC561E">
        <w:rPr>
          <w:rStyle w:val="apple-converted-space"/>
          <w:rFonts w:ascii="Arial" w:hAnsi="Arial" w:cs="Arial" w:hint="eastAsia"/>
          <w:b/>
          <w:color w:val="000000"/>
          <w:sz w:val="21"/>
          <w:szCs w:val="21"/>
        </w:rPr>
        <w:t>王承君</w:t>
      </w:r>
      <w:r w:rsidR="00F50DBE">
        <w:rPr>
          <w:rStyle w:val="apple-converted-space"/>
          <w:rFonts w:ascii="Arial" w:hAnsi="Arial" w:cs="Arial" w:hint="eastAsia"/>
          <w:color w:val="000000"/>
          <w:sz w:val="21"/>
          <w:szCs w:val="21"/>
        </w:rPr>
        <w:t xml:space="preserve"> </w:t>
      </w:r>
      <w:r w:rsidRPr="00D724A4">
        <w:rPr>
          <w:rStyle w:val="apple-converted-space"/>
          <w:rFonts w:ascii="Arial" w:hAnsi="Arial" w:cs="Arial" w:hint="eastAsia"/>
          <w:color w:val="000000"/>
          <w:sz w:val="21"/>
          <w:szCs w:val="21"/>
        </w:rPr>
        <w:t>译</w:t>
      </w:r>
    </w:p>
    <w:p w:rsidR="00D724A4" w:rsidRPr="00D724A4" w:rsidRDefault="00D724A4" w:rsidP="00C073DA">
      <w:pPr>
        <w:ind w:firstLine="0"/>
        <w:rPr>
          <w:rStyle w:val="apple-converted-space"/>
          <w:rFonts w:ascii="Arial" w:hAnsi="Arial" w:cs="Arial"/>
          <w:color w:val="000000"/>
          <w:sz w:val="21"/>
          <w:szCs w:val="21"/>
        </w:rPr>
      </w:pPr>
      <w:r w:rsidRPr="00D724A4">
        <w:rPr>
          <w:rStyle w:val="apple-converted-space"/>
          <w:rFonts w:ascii="Arial" w:hAnsi="Arial" w:cs="Arial" w:hint="eastAsia"/>
          <w:color w:val="000000"/>
          <w:sz w:val="21"/>
          <w:szCs w:val="21"/>
        </w:rPr>
        <w:t>责任编辑：</w:t>
      </w:r>
      <w:r w:rsidRPr="009B2E2D">
        <w:rPr>
          <w:rStyle w:val="apple-converted-space"/>
          <w:rFonts w:ascii="Arial" w:hAnsi="Arial" w:cs="Arial" w:hint="eastAsia"/>
          <w:b/>
          <w:color w:val="000000"/>
          <w:sz w:val="21"/>
          <w:szCs w:val="21"/>
        </w:rPr>
        <w:t>张捷</w:t>
      </w:r>
      <w:r w:rsidR="006926EC" w:rsidRPr="009B2E2D">
        <w:rPr>
          <w:rStyle w:val="apple-converted-space"/>
          <w:rFonts w:ascii="Arial" w:hAnsi="Arial" w:cs="Arial" w:hint="eastAsia"/>
          <w:b/>
          <w:color w:val="000000"/>
          <w:sz w:val="21"/>
          <w:szCs w:val="21"/>
        </w:rPr>
        <w:t xml:space="preserve"> </w:t>
      </w:r>
      <w:r w:rsidRPr="009B2E2D">
        <w:rPr>
          <w:rStyle w:val="apple-converted-space"/>
          <w:rFonts w:ascii="Arial" w:hAnsi="Arial" w:cs="Arial" w:hint="eastAsia"/>
          <w:b/>
          <w:color w:val="000000"/>
          <w:sz w:val="21"/>
          <w:szCs w:val="21"/>
        </w:rPr>
        <w:t>责任</w:t>
      </w:r>
      <w:r w:rsidR="006926EC">
        <w:rPr>
          <w:rStyle w:val="apple-converted-space"/>
          <w:rFonts w:ascii="Arial" w:hAnsi="Arial" w:cs="Arial" w:hint="eastAsia"/>
          <w:color w:val="000000"/>
          <w:sz w:val="21"/>
          <w:szCs w:val="21"/>
        </w:rPr>
        <w:t xml:space="preserve"> </w:t>
      </w:r>
      <w:r w:rsidRPr="00D724A4">
        <w:rPr>
          <w:rStyle w:val="apple-converted-space"/>
          <w:rFonts w:ascii="Arial" w:hAnsi="Arial" w:cs="Arial" w:hint="eastAsia"/>
          <w:color w:val="000000"/>
          <w:sz w:val="21"/>
          <w:szCs w:val="21"/>
        </w:rPr>
        <w:t>校对：</w:t>
      </w:r>
      <w:r w:rsidRPr="009B2E2D">
        <w:rPr>
          <w:rStyle w:val="apple-converted-space"/>
          <w:rFonts w:ascii="Arial" w:hAnsi="Arial" w:cs="Arial" w:hint="eastAsia"/>
          <w:b/>
          <w:color w:val="000000"/>
          <w:sz w:val="21"/>
          <w:szCs w:val="21"/>
        </w:rPr>
        <w:t>娄亚杰</w:t>
      </w:r>
    </w:p>
    <w:p w:rsidR="00D724A4" w:rsidRPr="00D724A4" w:rsidRDefault="00D724A4" w:rsidP="00C073DA">
      <w:pPr>
        <w:ind w:firstLine="0"/>
        <w:rPr>
          <w:rStyle w:val="apple-converted-space"/>
          <w:rFonts w:ascii="Arial" w:hAnsi="Arial" w:cs="Arial"/>
          <w:color w:val="000000"/>
          <w:sz w:val="21"/>
          <w:szCs w:val="21"/>
        </w:rPr>
      </w:pPr>
      <w:r w:rsidRPr="00D724A4">
        <w:rPr>
          <w:rStyle w:val="apple-converted-space"/>
          <w:rFonts w:ascii="Arial" w:hAnsi="Arial" w:cs="Arial" w:hint="eastAsia"/>
          <w:color w:val="000000"/>
          <w:sz w:val="21"/>
          <w:szCs w:val="21"/>
        </w:rPr>
        <w:t>封面设计：向洋技术设计：</w:t>
      </w:r>
      <w:r w:rsidRPr="009B2E2D">
        <w:rPr>
          <w:rStyle w:val="apple-converted-space"/>
          <w:rFonts w:ascii="Arial" w:hAnsi="Arial" w:cs="Arial" w:hint="eastAsia"/>
          <w:b/>
          <w:color w:val="000000"/>
          <w:sz w:val="21"/>
          <w:szCs w:val="21"/>
        </w:rPr>
        <w:t>张进</w:t>
      </w:r>
    </w:p>
    <w:p w:rsidR="00D724A4" w:rsidRPr="00D724A4" w:rsidRDefault="00D724A4" w:rsidP="00C073DA">
      <w:pPr>
        <w:ind w:firstLine="0"/>
        <w:rPr>
          <w:rStyle w:val="apple-converted-space"/>
          <w:rFonts w:ascii="Arial" w:hAnsi="Arial" w:cs="Arial"/>
          <w:color w:val="000000"/>
          <w:sz w:val="21"/>
          <w:szCs w:val="21"/>
        </w:rPr>
      </w:pPr>
      <w:r w:rsidRPr="00D724A4">
        <w:rPr>
          <w:rStyle w:val="apple-converted-space"/>
          <w:rFonts w:ascii="Arial" w:hAnsi="Arial" w:cs="Arial" w:hint="eastAsia"/>
          <w:color w:val="000000"/>
          <w:sz w:val="21"/>
          <w:szCs w:val="21"/>
        </w:rPr>
        <w:t>重庆出版社出版、发行（重庆长江二路</w:t>
      </w:r>
      <w:r w:rsidRPr="00D724A4">
        <w:rPr>
          <w:rStyle w:val="apple-converted-space"/>
          <w:rFonts w:ascii="Arial" w:hAnsi="Arial" w:cs="Arial" w:hint="eastAsia"/>
          <w:color w:val="000000"/>
          <w:sz w:val="21"/>
          <w:szCs w:val="21"/>
        </w:rPr>
        <w:t>205</w:t>
      </w:r>
      <w:r w:rsidRPr="00D724A4">
        <w:rPr>
          <w:rStyle w:val="apple-converted-space"/>
          <w:rFonts w:ascii="Arial" w:hAnsi="Arial" w:cs="Arial" w:hint="eastAsia"/>
          <w:color w:val="000000"/>
          <w:sz w:val="21"/>
          <w:szCs w:val="21"/>
        </w:rPr>
        <w:t>号）</w:t>
      </w:r>
    </w:p>
    <w:p w:rsidR="00D724A4" w:rsidRPr="00D724A4" w:rsidRDefault="00D724A4" w:rsidP="00C073DA">
      <w:pPr>
        <w:ind w:firstLine="0"/>
        <w:rPr>
          <w:rStyle w:val="apple-converted-space"/>
          <w:rFonts w:ascii="Arial" w:hAnsi="Arial" w:cs="Arial"/>
          <w:color w:val="000000"/>
          <w:sz w:val="21"/>
          <w:szCs w:val="21"/>
        </w:rPr>
      </w:pPr>
      <w:r w:rsidRPr="00D724A4">
        <w:rPr>
          <w:rStyle w:val="apple-converted-space"/>
          <w:rFonts w:ascii="Arial" w:hAnsi="Arial" w:cs="Arial" w:hint="eastAsia"/>
          <w:color w:val="000000"/>
          <w:sz w:val="21"/>
          <w:szCs w:val="21"/>
        </w:rPr>
        <w:t>新华书店经销</w:t>
      </w:r>
      <w:r w:rsidRPr="00D724A4">
        <w:rPr>
          <w:rStyle w:val="apple-converted-space"/>
          <w:rFonts w:ascii="Arial" w:hAnsi="Arial" w:cs="Arial" w:hint="eastAsia"/>
          <w:color w:val="000000"/>
          <w:sz w:val="21"/>
          <w:szCs w:val="21"/>
        </w:rPr>
        <w:t xml:space="preserve">  </w:t>
      </w:r>
      <w:r w:rsidRPr="00D724A4">
        <w:rPr>
          <w:rStyle w:val="apple-converted-space"/>
          <w:rFonts w:ascii="Arial" w:hAnsi="Arial" w:cs="Arial" w:hint="eastAsia"/>
          <w:color w:val="000000"/>
          <w:sz w:val="21"/>
          <w:szCs w:val="21"/>
        </w:rPr>
        <w:t>自贡新华印刷厂印刷</w:t>
      </w:r>
    </w:p>
    <w:p w:rsidR="00D724A4" w:rsidRPr="00D724A4" w:rsidRDefault="00D724A4" w:rsidP="00C073DA">
      <w:pPr>
        <w:ind w:firstLine="0"/>
        <w:rPr>
          <w:rStyle w:val="apple-converted-space"/>
          <w:rFonts w:ascii="Arial" w:hAnsi="Arial" w:cs="Arial"/>
          <w:color w:val="000000"/>
          <w:sz w:val="21"/>
          <w:szCs w:val="21"/>
        </w:rPr>
      </w:pPr>
      <w:r w:rsidRPr="00D724A4">
        <w:rPr>
          <w:rStyle w:val="apple-converted-space"/>
          <w:rFonts w:ascii="Arial" w:hAnsi="Arial" w:cs="Arial" w:hint="eastAsia"/>
          <w:color w:val="000000"/>
          <w:sz w:val="21"/>
          <w:szCs w:val="21"/>
        </w:rPr>
        <w:t>开本</w:t>
      </w:r>
      <w:r w:rsidRPr="00D724A4">
        <w:rPr>
          <w:rStyle w:val="apple-converted-space"/>
          <w:rFonts w:ascii="Arial" w:hAnsi="Arial" w:cs="Arial" w:hint="eastAsia"/>
          <w:color w:val="000000"/>
          <w:sz w:val="21"/>
          <w:szCs w:val="21"/>
        </w:rPr>
        <w:t>787</w:t>
      </w:r>
      <w:r w:rsidRPr="00D724A4">
        <w:rPr>
          <w:rStyle w:val="apple-converted-space"/>
          <w:rFonts w:ascii="Arial" w:hAnsi="Arial" w:cs="Arial" w:hint="eastAsia"/>
          <w:color w:val="000000"/>
          <w:sz w:val="21"/>
          <w:szCs w:val="21"/>
        </w:rPr>
        <w:t>×</w:t>
      </w:r>
      <w:r w:rsidRPr="00D724A4">
        <w:rPr>
          <w:rStyle w:val="apple-converted-space"/>
          <w:rFonts w:ascii="Arial" w:hAnsi="Arial" w:cs="Arial" w:hint="eastAsia"/>
          <w:color w:val="000000"/>
          <w:sz w:val="21"/>
          <w:szCs w:val="21"/>
        </w:rPr>
        <w:t>1092  1/32</w:t>
      </w:r>
      <w:r w:rsidRPr="00D724A4">
        <w:rPr>
          <w:rStyle w:val="apple-converted-space"/>
          <w:rFonts w:ascii="Arial" w:hAnsi="Arial" w:cs="Arial" w:hint="eastAsia"/>
          <w:color w:val="000000"/>
          <w:sz w:val="21"/>
          <w:szCs w:val="21"/>
        </w:rPr>
        <w:t>印张</w:t>
      </w:r>
      <w:r w:rsidRPr="00D724A4">
        <w:rPr>
          <w:rStyle w:val="apple-converted-space"/>
          <w:rFonts w:ascii="Arial" w:hAnsi="Arial" w:cs="Arial" w:hint="eastAsia"/>
          <w:color w:val="000000"/>
          <w:sz w:val="21"/>
          <w:szCs w:val="21"/>
        </w:rPr>
        <w:t>8.5</w:t>
      </w:r>
      <w:r w:rsidRPr="00D724A4">
        <w:rPr>
          <w:rStyle w:val="apple-converted-space"/>
          <w:rFonts w:ascii="Arial" w:hAnsi="Arial" w:cs="Arial" w:hint="eastAsia"/>
          <w:color w:val="000000"/>
          <w:sz w:val="21"/>
          <w:szCs w:val="21"/>
        </w:rPr>
        <w:t>插页</w:t>
      </w:r>
      <w:r w:rsidRPr="00D724A4">
        <w:rPr>
          <w:rStyle w:val="apple-converted-space"/>
          <w:rFonts w:ascii="Arial" w:hAnsi="Arial" w:cs="Arial" w:hint="eastAsia"/>
          <w:color w:val="000000"/>
          <w:sz w:val="21"/>
          <w:szCs w:val="21"/>
        </w:rPr>
        <w:t>2</w:t>
      </w:r>
      <w:r w:rsidRPr="00D724A4">
        <w:rPr>
          <w:rStyle w:val="apple-converted-space"/>
          <w:rFonts w:ascii="Arial" w:hAnsi="Arial" w:cs="Arial" w:hint="eastAsia"/>
          <w:color w:val="000000"/>
          <w:sz w:val="21"/>
          <w:szCs w:val="21"/>
        </w:rPr>
        <w:t>字数</w:t>
      </w:r>
      <w:r w:rsidRPr="00D724A4">
        <w:rPr>
          <w:rStyle w:val="apple-converted-space"/>
          <w:rFonts w:ascii="Arial" w:hAnsi="Arial" w:cs="Arial" w:hint="eastAsia"/>
          <w:color w:val="000000"/>
          <w:sz w:val="21"/>
          <w:szCs w:val="21"/>
        </w:rPr>
        <w:t>222</w:t>
      </w:r>
      <w:r w:rsidRPr="00D724A4">
        <w:rPr>
          <w:rStyle w:val="apple-converted-space"/>
          <w:rFonts w:ascii="Arial" w:hAnsi="Arial" w:cs="Arial" w:hint="eastAsia"/>
          <w:color w:val="000000"/>
          <w:sz w:val="21"/>
          <w:szCs w:val="21"/>
        </w:rPr>
        <w:t>千</w:t>
      </w:r>
    </w:p>
    <w:p w:rsidR="00D724A4" w:rsidRPr="00D724A4" w:rsidRDefault="00D724A4" w:rsidP="00C073DA">
      <w:pPr>
        <w:ind w:firstLine="0"/>
        <w:rPr>
          <w:rStyle w:val="apple-converted-space"/>
          <w:rFonts w:ascii="Arial" w:hAnsi="Arial" w:cs="Arial"/>
          <w:color w:val="000000"/>
          <w:sz w:val="21"/>
          <w:szCs w:val="21"/>
        </w:rPr>
      </w:pPr>
      <w:r w:rsidRPr="00D724A4">
        <w:rPr>
          <w:rStyle w:val="apple-converted-space"/>
          <w:rFonts w:ascii="Arial" w:hAnsi="Arial" w:cs="Arial" w:hint="eastAsia"/>
          <w:color w:val="000000"/>
          <w:sz w:val="21"/>
          <w:szCs w:val="21"/>
        </w:rPr>
        <w:t>2005</w:t>
      </w:r>
      <w:r w:rsidRPr="00D724A4">
        <w:rPr>
          <w:rStyle w:val="apple-converted-space"/>
          <w:rFonts w:ascii="Arial" w:hAnsi="Arial" w:cs="Arial" w:hint="eastAsia"/>
          <w:color w:val="000000"/>
          <w:sz w:val="21"/>
          <w:szCs w:val="21"/>
        </w:rPr>
        <w:t>年</w:t>
      </w:r>
      <w:r w:rsidRPr="00D724A4">
        <w:rPr>
          <w:rStyle w:val="apple-converted-space"/>
          <w:rFonts w:ascii="Arial" w:hAnsi="Arial" w:cs="Arial" w:hint="eastAsia"/>
          <w:color w:val="000000"/>
          <w:sz w:val="21"/>
          <w:szCs w:val="21"/>
        </w:rPr>
        <w:t>5</w:t>
      </w:r>
      <w:r w:rsidRPr="00D724A4">
        <w:rPr>
          <w:rStyle w:val="apple-converted-space"/>
          <w:rFonts w:ascii="Arial" w:hAnsi="Arial" w:cs="Arial" w:hint="eastAsia"/>
          <w:color w:val="000000"/>
          <w:sz w:val="21"/>
          <w:szCs w:val="21"/>
        </w:rPr>
        <w:t>月第</w:t>
      </w:r>
      <w:r w:rsidRPr="00D724A4">
        <w:rPr>
          <w:rStyle w:val="apple-converted-space"/>
          <w:rFonts w:ascii="Arial" w:hAnsi="Arial" w:cs="Arial" w:hint="eastAsia"/>
          <w:color w:val="000000"/>
          <w:sz w:val="21"/>
          <w:szCs w:val="21"/>
        </w:rPr>
        <w:t>1</w:t>
      </w:r>
      <w:r w:rsidRPr="00D724A4">
        <w:rPr>
          <w:rStyle w:val="apple-converted-space"/>
          <w:rFonts w:ascii="Arial" w:hAnsi="Arial" w:cs="Arial" w:hint="eastAsia"/>
          <w:color w:val="000000"/>
          <w:sz w:val="21"/>
          <w:szCs w:val="21"/>
        </w:rPr>
        <w:t>版</w:t>
      </w:r>
      <w:r w:rsidRPr="00D724A4">
        <w:rPr>
          <w:rStyle w:val="apple-converted-space"/>
          <w:rFonts w:ascii="Arial" w:hAnsi="Arial" w:cs="Arial" w:hint="eastAsia"/>
          <w:color w:val="000000"/>
          <w:sz w:val="21"/>
          <w:szCs w:val="21"/>
        </w:rPr>
        <w:t>2005</w:t>
      </w:r>
      <w:r w:rsidRPr="00D724A4">
        <w:rPr>
          <w:rStyle w:val="apple-converted-space"/>
          <w:rFonts w:ascii="Arial" w:hAnsi="Arial" w:cs="Arial" w:hint="eastAsia"/>
          <w:color w:val="000000"/>
          <w:sz w:val="21"/>
          <w:szCs w:val="21"/>
        </w:rPr>
        <w:t>年</w:t>
      </w:r>
      <w:r w:rsidRPr="00D724A4">
        <w:rPr>
          <w:rStyle w:val="apple-converted-space"/>
          <w:rFonts w:ascii="Arial" w:hAnsi="Arial" w:cs="Arial" w:hint="eastAsia"/>
          <w:color w:val="000000"/>
          <w:sz w:val="21"/>
          <w:szCs w:val="21"/>
        </w:rPr>
        <w:t>5</w:t>
      </w:r>
      <w:r w:rsidRPr="00D724A4">
        <w:rPr>
          <w:rStyle w:val="apple-converted-space"/>
          <w:rFonts w:ascii="Arial" w:hAnsi="Arial" w:cs="Arial" w:hint="eastAsia"/>
          <w:color w:val="000000"/>
          <w:sz w:val="21"/>
          <w:szCs w:val="21"/>
        </w:rPr>
        <w:t>月第</w:t>
      </w:r>
      <w:r w:rsidRPr="00D724A4">
        <w:rPr>
          <w:rStyle w:val="apple-converted-space"/>
          <w:rFonts w:ascii="Arial" w:hAnsi="Arial" w:cs="Arial" w:hint="eastAsia"/>
          <w:color w:val="000000"/>
          <w:sz w:val="21"/>
          <w:szCs w:val="21"/>
        </w:rPr>
        <w:t>1</w:t>
      </w:r>
      <w:r w:rsidRPr="00D724A4">
        <w:rPr>
          <w:rStyle w:val="apple-converted-space"/>
          <w:rFonts w:ascii="Arial" w:hAnsi="Arial" w:cs="Arial" w:hint="eastAsia"/>
          <w:color w:val="000000"/>
          <w:sz w:val="21"/>
          <w:szCs w:val="21"/>
        </w:rPr>
        <w:t>版第</w:t>
      </w:r>
      <w:r w:rsidRPr="00D724A4">
        <w:rPr>
          <w:rStyle w:val="apple-converted-space"/>
          <w:rFonts w:ascii="Arial" w:hAnsi="Arial" w:cs="Arial" w:hint="eastAsia"/>
          <w:color w:val="000000"/>
          <w:sz w:val="21"/>
          <w:szCs w:val="21"/>
        </w:rPr>
        <w:t>1</w:t>
      </w:r>
      <w:r w:rsidRPr="00D724A4">
        <w:rPr>
          <w:rStyle w:val="apple-converted-space"/>
          <w:rFonts w:ascii="Arial" w:hAnsi="Arial" w:cs="Arial" w:hint="eastAsia"/>
          <w:color w:val="000000"/>
          <w:sz w:val="21"/>
          <w:szCs w:val="21"/>
        </w:rPr>
        <w:t>次印刷</w:t>
      </w:r>
    </w:p>
    <w:p w:rsidR="00D724A4" w:rsidRPr="00D724A4" w:rsidRDefault="00D724A4" w:rsidP="00C073DA">
      <w:pPr>
        <w:ind w:firstLine="0"/>
        <w:rPr>
          <w:rStyle w:val="apple-converted-space"/>
          <w:rFonts w:ascii="Arial" w:hAnsi="Arial" w:cs="Arial"/>
          <w:color w:val="000000"/>
          <w:sz w:val="21"/>
          <w:szCs w:val="21"/>
        </w:rPr>
      </w:pPr>
      <w:r w:rsidRPr="00D724A4">
        <w:rPr>
          <w:rStyle w:val="apple-converted-space"/>
          <w:rFonts w:ascii="Arial" w:hAnsi="Arial" w:cs="Arial" w:hint="eastAsia"/>
          <w:color w:val="000000"/>
          <w:sz w:val="21"/>
          <w:szCs w:val="21"/>
        </w:rPr>
        <w:t>印数</w:t>
      </w:r>
      <w:r>
        <w:rPr>
          <w:rStyle w:val="apple-converted-space"/>
          <w:rFonts w:ascii="Arial" w:hAnsi="Arial" w:cs="Arial" w:hint="eastAsia"/>
          <w:color w:val="000000"/>
          <w:sz w:val="21"/>
          <w:szCs w:val="21"/>
        </w:rPr>
        <w:t>:</w:t>
      </w:r>
      <w:r w:rsidRPr="00D724A4">
        <w:rPr>
          <w:rStyle w:val="apple-converted-space"/>
          <w:rFonts w:ascii="Arial" w:hAnsi="Arial" w:cs="Arial" w:hint="eastAsia"/>
          <w:color w:val="000000"/>
          <w:sz w:val="21"/>
          <w:szCs w:val="21"/>
        </w:rPr>
        <w:t>1-5000</w:t>
      </w:r>
    </w:p>
    <w:p w:rsidR="00D724A4" w:rsidRPr="00D724A4" w:rsidRDefault="00D724A4" w:rsidP="00C073DA">
      <w:pPr>
        <w:ind w:firstLine="0"/>
        <w:rPr>
          <w:rStyle w:val="apple-converted-space"/>
          <w:rFonts w:ascii="Arial" w:hAnsi="Arial" w:cs="Arial"/>
          <w:color w:val="000000"/>
          <w:sz w:val="21"/>
          <w:szCs w:val="21"/>
        </w:rPr>
      </w:pPr>
      <w:r w:rsidRPr="00D724A4">
        <w:rPr>
          <w:rStyle w:val="apple-converted-space"/>
          <w:rFonts w:ascii="Arial" w:hAnsi="Arial" w:cs="Arial"/>
          <w:color w:val="000000"/>
          <w:sz w:val="21"/>
          <w:szCs w:val="21"/>
        </w:rPr>
        <w:t>ISBN</w:t>
      </w:r>
      <w:r>
        <w:rPr>
          <w:rStyle w:val="apple-converted-space"/>
          <w:rFonts w:ascii="Arial" w:hAnsi="Arial" w:cs="Arial" w:hint="eastAsia"/>
          <w:color w:val="000000"/>
          <w:sz w:val="21"/>
          <w:szCs w:val="21"/>
        </w:rPr>
        <w:t xml:space="preserve"> </w:t>
      </w:r>
      <w:r w:rsidRPr="00D724A4">
        <w:rPr>
          <w:rStyle w:val="apple-converted-space"/>
          <w:rFonts w:ascii="Arial" w:hAnsi="Arial" w:cs="Arial"/>
          <w:color w:val="000000"/>
          <w:sz w:val="21"/>
          <w:szCs w:val="21"/>
        </w:rPr>
        <w:t>7</w:t>
      </w:r>
      <w:r>
        <w:rPr>
          <w:rStyle w:val="apple-converted-space"/>
          <w:rFonts w:ascii="Arial" w:hAnsi="Arial" w:cs="Arial" w:hint="eastAsia"/>
          <w:color w:val="000000"/>
          <w:sz w:val="21"/>
          <w:szCs w:val="21"/>
        </w:rPr>
        <w:t>-</w:t>
      </w:r>
      <w:r w:rsidRPr="00D724A4">
        <w:rPr>
          <w:rStyle w:val="apple-converted-space"/>
          <w:rFonts w:ascii="Arial" w:hAnsi="Arial" w:cs="Arial"/>
          <w:color w:val="000000"/>
          <w:sz w:val="21"/>
          <w:szCs w:val="21"/>
        </w:rPr>
        <w:t>5366-6958-5/I</w:t>
      </w:r>
      <w:r w:rsidR="00C5173B" w:rsidRPr="00D724A4">
        <w:rPr>
          <w:rStyle w:val="apple-converted-space"/>
          <w:rFonts w:ascii="Arial" w:hAnsi="Arial" w:cs="Arial" w:hint="eastAsia"/>
          <w:color w:val="000000"/>
          <w:sz w:val="21"/>
          <w:szCs w:val="21"/>
        </w:rPr>
        <w:t>·</w:t>
      </w:r>
      <w:r w:rsidRPr="00D724A4">
        <w:rPr>
          <w:rStyle w:val="apple-converted-space"/>
          <w:rFonts w:ascii="Arial" w:hAnsi="Arial" w:cs="Arial"/>
          <w:color w:val="000000"/>
          <w:sz w:val="21"/>
          <w:szCs w:val="21"/>
        </w:rPr>
        <w:t>1244</w:t>
      </w:r>
    </w:p>
    <w:p w:rsidR="00474256" w:rsidRDefault="00D724A4" w:rsidP="00C073DA">
      <w:pPr>
        <w:ind w:firstLine="0"/>
        <w:rPr>
          <w:rStyle w:val="apple-converted-space"/>
          <w:rFonts w:ascii="Arial" w:hAnsi="Arial" w:cs="Arial"/>
          <w:color w:val="000000"/>
          <w:sz w:val="21"/>
          <w:szCs w:val="21"/>
        </w:rPr>
      </w:pPr>
      <w:r w:rsidRPr="00D724A4">
        <w:rPr>
          <w:rStyle w:val="apple-converted-space"/>
          <w:rFonts w:ascii="Arial" w:hAnsi="Arial" w:cs="Arial" w:hint="eastAsia"/>
          <w:color w:val="000000"/>
          <w:sz w:val="21"/>
          <w:szCs w:val="21"/>
        </w:rPr>
        <w:lastRenderedPageBreak/>
        <w:t>定价：</w:t>
      </w:r>
      <w:r w:rsidR="00460C4F" w:rsidRPr="009B2E2D">
        <w:rPr>
          <w:rStyle w:val="apple-converted-space"/>
          <w:rFonts w:ascii="Arial" w:hAnsi="Arial" w:cs="Arial" w:hint="eastAsia"/>
          <w:color w:val="FF0000"/>
          <w:sz w:val="21"/>
          <w:szCs w:val="21"/>
        </w:rPr>
        <w:t>1</w:t>
      </w:r>
      <w:r w:rsidRPr="009B2E2D">
        <w:rPr>
          <w:rStyle w:val="apple-converted-space"/>
          <w:rFonts w:ascii="Arial" w:hAnsi="Arial" w:cs="Arial" w:hint="eastAsia"/>
          <w:color w:val="FF0000"/>
          <w:sz w:val="21"/>
          <w:szCs w:val="21"/>
        </w:rPr>
        <w:t>5.00</w:t>
      </w:r>
      <w:r w:rsidRPr="00D724A4">
        <w:rPr>
          <w:rStyle w:val="apple-converted-space"/>
          <w:rFonts w:ascii="Arial" w:hAnsi="Arial" w:cs="Arial" w:hint="eastAsia"/>
          <w:color w:val="000000"/>
          <w:sz w:val="21"/>
          <w:szCs w:val="21"/>
        </w:rPr>
        <w:t>元</w:t>
      </w:r>
    </w:p>
    <w:p w:rsidR="00474256" w:rsidRDefault="00474256" w:rsidP="00474256">
      <w:pPr>
        <w:rPr>
          <w:rStyle w:val="apple-converted-space"/>
          <w:rFonts w:ascii="Arial" w:hAnsi="Arial" w:cs="Arial"/>
          <w:color w:val="000000"/>
          <w:sz w:val="21"/>
          <w:szCs w:val="21"/>
        </w:rPr>
      </w:pPr>
      <w:r>
        <w:rPr>
          <w:rStyle w:val="apple-converted-space"/>
          <w:rFonts w:ascii="Arial" w:hAnsi="Arial" w:cs="Arial"/>
          <w:color w:val="000000"/>
          <w:sz w:val="21"/>
          <w:szCs w:val="21"/>
        </w:rPr>
        <w:br w:type="page"/>
      </w:r>
      <w:bookmarkStart w:id="0" w:name="_GoBack"/>
    </w:p>
    <w:bookmarkEnd w:id="0"/>
    <w:p w:rsidR="00474256" w:rsidRPr="00B56307" w:rsidRDefault="00474256" w:rsidP="00B56307">
      <w:pPr>
        <w:pStyle w:val="1"/>
      </w:pPr>
      <w:r w:rsidRPr="00B56307">
        <w:rPr>
          <w:rFonts w:hint="eastAsia"/>
        </w:rPr>
        <w:lastRenderedPageBreak/>
        <w:t>致谢</w:t>
      </w:r>
    </w:p>
    <w:p w:rsidR="00474256" w:rsidRDefault="00474256" w:rsidP="00474256">
      <w:pPr>
        <w:ind w:firstLine="0"/>
      </w:pPr>
      <w:r>
        <w:rPr>
          <w:rFonts w:hint="eastAsia"/>
        </w:rPr>
        <w:t>衷心感谢：</w:t>
      </w:r>
    </w:p>
    <w:p w:rsidR="00474256" w:rsidRDefault="00474256" w:rsidP="00474256">
      <w:pPr>
        <w:ind w:firstLineChars="193" w:firstLine="425"/>
      </w:pPr>
      <w:r>
        <w:rPr>
          <w:rFonts w:hint="eastAsia"/>
        </w:rPr>
        <w:t>纽约市，它使我在成长中较早地洞察了荒诞之事。</w:t>
      </w:r>
    </w:p>
    <w:p w:rsidR="00474256" w:rsidRDefault="00474256" w:rsidP="00474256">
      <w:pPr>
        <w:ind w:firstLineChars="193" w:firstLine="425"/>
      </w:pPr>
      <w:r>
        <w:rPr>
          <w:rFonts w:hint="eastAsia"/>
        </w:rPr>
        <w:t>我的好友玛丽琳·格林，她对各种稀奇古怪之事无所不知，并从她的资料中为本书提供了一些极好的素材。</w:t>
      </w:r>
    </w:p>
    <w:p w:rsidR="003F0815" w:rsidRDefault="00474256" w:rsidP="00474256">
      <w:pPr>
        <w:ind w:firstLineChars="193" w:firstLine="425"/>
      </w:pPr>
      <w:r>
        <w:rPr>
          <w:rFonts w:hint="eastAsia"/>
        </w:rPr>
        <w:t>我的三个儿子——罗伯特·查尔斯·康纳威·波斯韦尔，尼古拉斯·哈迈特·芬斯特和爱德华·纳什·波斯韦尔·芬斯特——他们从孩提时候起就开始发笑。</w:t>
      </w:r>
    </w:p>
    <w:p w:rsidR="00987F81" w:rsidRDefault="00987F81" w:rsidP="00474256">
      <w:pPr>
        <w:ind w:firstLineChars="193" w:firstLine="425"/>
      </w:pPr>
    </w:p>
    <w:p w:rsidR="00987F81" w:rsidRDefault="00987F81" w:rsidP="00474256">
      <w:pPr>
        <w:ind w:firstLineChars="193" w:firstLine="425"/>
      </w:pPr>
    </w:p>
    <w:p w:rsidR="00987F81" w:rsidRDefault="00987F81" w:rsidP="00987F81">
      <w:pPr>
        <w:pStyle w:val="1"/>
      </w:pPr>
      <w:r>
        <w:rPr>
          <w:rFonts w:hint="eastAsia"/>
        </w:rPr>
        <w:t>引子</w:t>
      </w:r>
    </w:p>
    <w:p w:rsidR="00987F81" w:rsidRDefault="00987F81" w:rsidP="00987F81">
      <w:pPr>
        <w:ind w:firstLineChars="193" w:firstLine="425"/>
      </w:pPr>
      <w:r>
        <w:rPr>
          <w:rFonts w:hint="eastAsia"/>
        </w:rPr>
        <w:t>不要和响尾蛇亲嘴。</w:t>
      </w:r>
    </w:p>
    <w:p w:rsidR="00987F81" w:rsidRDefault="00987F81" w:rsidP="00987F81">
      <w:pPr>
        <w:ind w:firstLineChars="193" w:firstLine="425"/>
      </w:pPr>
      <w:r>
        <w:rPr>
          <w:rFonts w:hint="eastAsia"/>
        </w:rPr>
        <w:t>你可以安全地认为生活当中的有一课是我们不必去学的。</w:t>
      </w:r>
    </w:p>
    <w:p w:rsidR="00987F81" w:rsidRDefault="00987F81" w:rsidP="00987F81">
      <w:pPr>
        <w:ind w:firstLineChars="193" w:firstLine="425"/>
      </w:pPr>
      <w:r>
        <w:rPr>
          <w:rFonts w:hint="eastAsia"/>
        </w:rPr>
        <w:t>在从飞机上跳下之前，你要背好降落伞。不要再把纳税人的钱浪费在去研究找出为什么罪犯想从监狱里逃跑的原因。</w:t>
      </w:r>
    </w:p>
    <w:p w:rsidR="00987F81" w:rsidRDefault="00987F81" w:rsidP="00987F81">
      <w:pPr>
        <w:ind w:firstLineChars="193" w:firstLine="425"/>
      </w:pPr>
      <w:r>
        <w:rPr>
          <w:rFonts w:hint="eastAsia"/>
        </w:rPr>
        <w:t>我们应该能够不花多大力气就跨过那些人类构筑的低矮桥梁。</w:t>
      </w:r>
    </w:p>
    <w:p w:rsidR="00987F81" w:rsidRDefault="00987F81" w:rsidP="00987F81">
      <w:pPr>
        <w:ind w:firstLineChars="193" w:firstLine="425"/>
      </w:pPr>
      <w:r>
        <w:rPr>
          <w:rFonts w:hint="eastAsia"/>
        </w:rPr>
        <w:t>足以奇怪的是，我们仿佛是去亲吻响尾蛇的一个种族。</w:t>
      </w:r>
    </w:p>
    <w:p w:rsidR="00987F81" w:rsidRDefault="00987F81" w:rsidP="00987F81">
      <w:pPr>
        <w:ind w:firstLineChars="193" w:firstLine="425"/>
      </w:pPr>
      <w:r>
        <w:rPr>
          <w:rFonts w:hint="eastAsia"/>
        </w:rPr>
        <w:t>自从人类开始两腿直立行走以来，我们已经发现了</w:t>
      </w:r>
      <w:r>
        <w:rPr>
          <w:rFonts w:hint="eastAsia"/>
        </w:rPr>
        <w:t>1000</w:t>
      </w:r>
      <w:r>
        <w:rPr>
          <w:rFonts w:hint="eastAsia"/>
        </w:rPr>
        <w:t>种再次倒在地上的方法。</w:t>
      </w:r>
    </w:p>
    <w:p w:rsidR="00987F81" w:rsidRDefault="00987F81" w:rsidP="00987F81">
      <w:pPr>
        <w:ind w:firstLineChars="193" w:firstLine="425"/>
      </w:pPr>
      <w:r>
        <w:rPr>
          <w:rFonts w:hint="eastAsia"/>
        </w:rPr>
        <w:t>我们感到幸运的是，它们当中的许多是非常可笑的——只要那些事是发生在其他人身上。</w:t>
      </w:r>
    </w:p>
    <w:p w:rsidR="00987F81" w:rsidRDefault="00987F81" w:rsidP="00987F81">
      <w:pPr>
        <w:ind w:firstLineChars="193" w:firstLine="425"/>
      </w:pPr>
      <w:r>
        <w:rPr>
          <w:rFonts w:hint="eastAsia"/>
        </w:rPr>
        <w:t>作为一个拥有较大脑量的物种，我们谈论精彩的比赛，对我们的智力成就大加赞赏，那是我们发明创造的天才，意识的灿烂辉煌。……然而，我们是生命力量的最高成就吗？或者仅仅是宇宙中有史以来最爱沾沾自喜的生灵？</w:t>
      </w:r>
    </w:p>
    <w:p w:rsidR="00987F81" w:rsidRDefault="00987F81" w:rsidP="00987F81">
      <w:pPr>
        <w:ind w:firstLineChars="193" w:firstLine="425"/>
      </w:pPr>
      <w:r>
        <w:rPr>
          <w:rFonts w:hint="eastAsia"/>
        </w:rPr>
        <w:lastRenderedPageBreak/>
        <w:t>让我们看一下本书第一部“愚蠢编年史”里的那些别出心裁、颠三倒四的成就吧，它们见证了在所有领域中人类的愚蠢行为。</w:t>
      </w:r>
    </w:p>
    <w:p w:rsidR="00987F81" w:rsidRDefault="00987F81" w:rsidP="00987F81">
      <w:pPr>
        <w:ind w:firstLineChars="193" w:firstLine="425"/>
      </w:pPr>
      <w:r>
        <w:rPr>
          <w:rFonts w:hint="eastAsia"/>
        </w:rPr>
        <w:t>接下来在第二部“你总想知道关于愚蠢的方方面面，但是你聪明过了头以至于提不出诸如此类的问题”里，当我们从追寻辉煌而坠入不可避免的愚蠢后果时，我们对人类行动的轨迹进行了剖析。</w:t>
      </w:r>
    </w:p>
    <w:p w:rsidR="00987F81" w:rsidRDefault="00987F81" w:rsidP="00987F81">
      <w:pPr>
        <w:ind w:firstLineChars="193" w:firstLine="425"/>
      </w:pPr>
      <w:r>
        <w:rPr>
          <w:rFonts w:hint="eastAsia"/>
        </w:rPr>
        <w:t>在第三部“如何摆脱愚蠢”里，历史上聪明绝顶的智者提出了忠告，因而我们可以借此增进我们的智力而隔壁的那个大傻瓜却还是同他原先一样愚不可及。</w:t>
      </w:r>
    </w:p>
    <w:p w:rsidR="00987F81" w:rsidRDefault="00987F81" w:rsidP="00987F81">
      <w:pPr>
        <w:ind w:firstLineChars="193" w:firstLine="425"/>
      </w:pPr>
      <w:r>
        <w:rPr>
          <w:rFonts w:hint="eastAsia"/>
        </w:rPr>
        <w:t>我们都会犯愚蠢的错误。如果它们是愚蠢之至或者十分可笑，就有可能出现在本书里。所以，让我们为笨人的愚蠢之举而欢呼，因为我们随时都有可能发现自己在步其后尘。</w:t>
      </w:r>
    </w:p>
    <w:p w:rsidR="00987F81" w:rsidRDefault="00987F81" w:rsidP="00987F81">
      <w:pPr>
        <w:ind w:firstLineChars="193" w:firstLine="425"/>
      </w:pPr>
      <w:r>
        <w:rPr>
          <w:rFonts w:hint="eastAsia"/>
        </w:rPr>
        <w:t>现在把那条响尾蛇放下，好好享受生活吧。</w:t>
      </w:r>
    </w:p>
    <w:p w:rsidR="00987F81" w:rsidRDefault="00987F81" w:rsidP="00987F81">
      <w:pPr>
        <w:ind w:firstLine="0"/>
      </w:pPr>
    </w:p>
    <w:p w:rsidR="00987F81" w:rsidRDefault="00987F81" w:rsidP="00987F81">
      <w:pPr>
        <w:ind w:firstLine="0"/>
      </w:pPr>
    </w:p>
    <w:p w:rsidR="00987F81" w:rsidRDefault="00987F81" w:rsidP="00987F81">
      <w:pPr>
        <w:ind w:firstLine="0"/>
      </w:pPr>
    </w:p>
    <w:p w:rsidR="00D667AD" w:rsidRDefault="00D667AD" w:rsidP="00987F81">
      <w:pPr>
        <w:ind w:firstLine="0"/>
      </w:pPr>
    </w:p>
    <w:p w:rsidR="00D667AD" w:rsidRPr="00160095" w:rsidRDefault="00D667AD" w:rsidP="00D667AD">
      <w:r>
        <w:br w:type="page"/>
      </w:r>
    </w:p>
    <w:p w:rsidR="00987F81" w:rsidRDefault="00D667AD" w:rsidP="0001157B">
      <w:pPr>
        <w:pStyle w:val="a4"/>
        <w:numPr>
          <w:ilvl w:val="0"/>
          <w:numId w:val="2"/>
        </w:numPr>
      </w:pPr>
      <w:r>
        <w:rPr>
          <w:rFonts w:hint="eastAsia"/>
        </w:rPr>
        <w:lastRenderedPageBreak/>
        <w:t>愚蠢编年史</w:t>
      </w:r>
    </w:p>
    <w:p w:rsidR="00D45949" w:rsidRDefault="00D45949" w:rsidP="00D45949">
      <w:pPr>
        <w:pStyle w:val="1"/>
      </w:pPr>
      <w:r>
        <w:rPr>
          <w:rFonts w:hint="eastAsia"/>
        </w:rPr>
        <w:t>第</w:t>
      </w:r>
      <w:r>
        <w:rPr>
          <w:rFonts w:hint="eastAsia"/>
        </w:rPr>
        <w:t>1</w:t>
      </w:r>
      <w:r>
        <w:rPr>
          <w:rFonts w:hint="eastAsia"/>
        </w:rPr>
        <w:t>章</w:t>
      </w:r>
      <w:r>
        <w:rPr>
          <w:rFonts w:hint="eastAsia"/>
        </w:rPr>
        <w:t xml:space="preserve"> </w:t>
      </w:r>
      <w:r>
        <w:rPr>
          <w:rFonts w:hint="eastAsia"/>
        </w:rPr>
        <w:t>面对命运的拙劣之举</w:t>
      </w:r>
    </w:p>
    <w:p w:rsidR="00D45949" w:rsidRDefault="00D45949" w:rsidP="007517A8">
      <w:pPr>
        <w:ind w:firstLine="426"/>
      </w:pPr>
      <w:r>
        <w:rPr>
          <w:rFonts w:hint="eastAsia"/>
        </w:rPr>
        <w:t>每当转机来临，命运总是凌驾于精明的策略之上。然而，有时候你仍旧可以把握命运，乘风破浪到达胜利的彼岸。</w:t>
      </w:r>
    </w:p>
    <w:p w:rsidR="00D45949" w:rsidRDefault="00D45949" w:rsidP="007517A8">
      <w:pPr>
        <w:ind w:firstLine="426"/>
      </w:pPr>
      <w:r>
        <w:rPr>
          <w:rFonts w:hint="eastAsia"/>
        </w:rPr>
        <w:t>或许你做不到。请考虑：</w:t>
      </w:r>
    </w:p>
    <w:p w:rsidR="00D45949" w:rsidRDefault="00D45949" w:rsidP="007517A8">
      <w:pPr>
        <w:ind w:firstLine="426"/>
      </w:pPr>
    </w:p>
    <w:p w:rsidR="00D45949" w:rsidRDefault="00D45949" w:rsidP="007517A8">
      <w:pPr>
        <w:ind w:firstLine="426"/>
      </w:pPr>
      <w:r>
        <w:rPr>
          <w:rFonts w:hint="eastAsia"/>
        </w:rPr>
        <w:t>1990</w:t>
      </w:r>
      <w:r>
        <w:rPr>
          <w:rFonts w:hint="eastAsia"/>
        </w:rPr>
        <w:t>年，亚利桑那州监狱控制中心治疗了一位患者，他在同响尾蛇亲嘴时舌头被咬伤。</w:t>
      </w:r>
    </w:p>
    <w:p w:rsidR="00D45949" w:rsidRDefault="00D45949" w:rsidP="007517A8">
      <w:pPr>
        <w:ind w:firstLine="426"/>
      </w:pPr>
      <w:r>
        <w:rPr>
          <w:rFonts w:hint="eastAsia"/>
        </w:rPr>
        <w:t>一位委内瑞拉农民把家人辛辛苦苦挣来的</w:t>
      </w:r>
      <w:r>
        <w:rPr>
          <w:rFonts w:hint="eastAsia"/>
        </w:rPr>
        <w:t>1600</w:t>
      </w:r>
      <w:r>
        <w:rPr>
          <w:rFonts w:hint="eastAsia"/>
        </w:rPr>
        <w:t>美元放在一个稻草篮子里。</w:t>
      </w:r>
      <w:r>
        <w:rPr>
          <w:rFonts w:hint="eastAsia"/>
        </w:rPr>
        <w:t>1971</w:t>
      </w:r>
      <w:r>
        <w:rPr>
          <w:rFonts w:hint="eastAsia"/>
        </w:rPr>
        <w:t>年，当他宠爱的一只山羊把那个</w:t>
      </w:r>
      <w:r w:rsidR="005D12FC">
        <w:rPr>
          <w:rFonts w:hint="eastAsia"/>
        </w:rPr>
        <w:t>草</w:t>
      </w:r>
      <w:r>
        <w:rPr>
          <w:rFonts w:hint="eastAsia"/>
        </w:rPr>
        <w:t>篮和里边的所有东西一吞而光的时候，他变得一文不名。</w:t>
      </w:r>
    </w:p>
    <w:p w:rsidR="00D45949" w:rsidRDefault="00D45949" w:rsidP="007517A8">
      <w:pPr>
        <w:ind w:firstLine="426"/>
      </w:pPr>
      <w:r>
        <w:rPr>
          <w:rFonts w:hint="eastAsia"/>
        </w:rPr>
        <w:t>一报还一报，这位农民把山羊杀了，烹而食之。可是没有任何一只山羊的味道有</w:t>
      </w:r>
      <w:r>
        <w:rPr>
          <w:rFonts w:hint="eastAsia"/>
        </w:rPr>
        <w:t>1 600</w:t>
      </w:r>
      <w:r>
        <w:rPr>
          <w:rFonts w:hint="eastAsia"/>
        </w:rPr>
        <w:t>美元那么棒。</w:t>
      </w:r>
    </w:p>
    <w:p w:rsidR="0001157B" w:rsidRDefault="00D45949" w:rsidP="007517A8">
      <w:pPr>
        <w:ind w:firstLine="426"/>
      </w:pPr>
      <w:r>
        <w:rPr>
          <w:rFonts w:hint="eastAsia"/>
        </w:rPr>
        <w:t>吸毒成瘾的喜剧演员雷尼·布鲁斯在一家饭店的房间里扮演小丑，排练的场景是一个犹太超人所面临的困难，结果他从五楼的窗户飞身出去，摔断了胳膊，摔伤了腰背。</w:t>
      </w:r>
    </w:p>
    <w:p w:rsidR="004D7DE8" w:rsidRDefault="004D7DE8" w:rsidP="007517A8">
      <w:pPr>
        <w:ind w:firstLine="426"/>
      </w:pPr>
      <w:r>
        <w:rPr>
          <w:rFonts w:hint="eastAsia"/>
        </w:rPr>
        <w:t>如果你是个好赌的人，你就会知道接二连三的好运是多么难得。</w:t>
      </w:r>
      <w:r>
        <w:rPr>
          <w:rFonts w:hint="eastAsia"/>
        </w:rPr>
        <w:t xml:space="preserve"> 1950</w:t>
      </w:r>
      <w:r>
        <w:rPr>
          <w:rFonts w:hint="eastAsia"/>
        </w:rPr>
        <w:t>年，一位水手有一天晚上在拉斯维加斯的掷骰子的赌局中就遇上了这样一次难以置信的绝佳手气。他掷出的骰子连赢</w:t>
      </w:r>
      <w:r>
        <w:rPr>
          <w:rFonts w:hint="eastAsia"/>
        </w:rPr>
        <w:t>27</w:t>
      </w:r>
      <w:r>
        <w:rPr>
          <w:rFonts w:hint="eastAsia"/>
        </w:rPr>
        <w:t>盘。他本来可以靠那个运气赢得</w:t>
      </w:r>
      <w:r>
        <w:rPr>
          <w:rFonts w:hint="eastAsia"/>
        </w:rPr>
        <w:t>2.68</w:t>
      </w:r>
      <w:r>
        <w:rPr>
          <w:rFonts w:hint="eastAsia"/>
        </w:rPr>
        <w:t>亿美元（按赌场每局最高的投注）。当然，下如此大赌注的人毕竟为数不多。但是，按照通常理智的赌博方法，他本来可以赢得比那个数目稍微少一点但那也会是十分可观的一笔财富。</w:t>
      </w:r>
    </w:p>
    <w:p w:rsidR="004D7DE8" w:rsidRDefault="004D7DE8" w:rsidP="007517A8">
      <w:pPr>
        <w:ind w:firstLine="426"/>
      </w:pPr>
      <w:r>
        <w:rPr>
          <w:rFonts w:hint="eastAsia"/>
        </w:rPr>
        <w:lastRenderedPageBreak/>
        <w:t>然而，这位水手下赌注时缩手缩脚，在这样一次千载难逢的好运中，他只赢了</w:t>
      </w:r>
      <w:r>
        <w:rPr>
          <w:rFonts w:hint="eastAsia"/>
        </w:rPr>
        <w:t>750</w:t>
      </w:r>
      <w:r>
        <w:rPr>
          <w:rFonts w:hint="eastAsia"/>
        </w:rPr>
        <w:t>美元。</w:t>
      </w:r>
    </w:p>
    <w:p w:rsidR="004D7DE8" w:rsidRDefault="004D7DE8" w:rsidP="007517A8">
      <w:pPr>
        <w:ind w:firstLine="426"/>
      </w:pPr>
      <w:r>
        <w:rPr>
          <w:rFonts w:hint="eastAsia"/>
        </w:rPr>
        <w:t>在赛马场上要把宝押中即将获胜的马也同样的难。</w:t>
      </w:r>
    </w:p>
    <w:p w:rsidR="004D7DE8" w:rsidRDefault="004D7DE8" w:rsidP="007517A8">
      <w:pPr>
        <w:ind w:firstLine="426"/>
      </w:pPr>
      <w:r>
        <w:rPr>
          <w:rFonts w:hint="eastAsia"/>
        </w:rPr>
        <w:t>这个时候愚蠢展现出来，并且雪上加霜：由于人们把中彩的彩票漫不经心地随手扔掉，仅此一项估计每一年就扔掉了</w:t>
      </w:r>
      <w:r>
        <w:rPr>
          <w:rFonts w:hint="eastAsia"/>
        </w:rPr>
        <w:t>100</w:t>
      </w:r>
      <w:r>
        <w:rPr>
          <w:rFonts w:hint="eastAsia"/>
        </w:rPr>
        <w:t>万美元，这还不包括其他的损失。</w:t>
      </w:r>
    </w:p>
    <w:p w:rsidR="004D7DE8" w:rsidRDefault="004D7DE8" w:rsidP="007517A8">
      <w:pPr>
        <w:ind w:firstLine="426"/>
      </w:pPr>
      <w:r>
        <w:rPr>
          <w:rFonts w:hint="eastAsia"/>
        </w:rPr>
        <w:t>一位在竞选活动的民意调查中落后的日本政治家，不需要竞选经理、媒体顾问或参谋小组来设计新颖的策略：为了获得同情的支持选票，他编造出被人暗杀的假象。</w:t>
      </w:r>
    </w:p>
    <w:p w:rsidR="004D7DE8" w:rsidRDefault="004D7DE8" w:rsidP="007517A8">
      <w:pPr>
        <w:ind w:firstLine="426"/>
      </w:pPr>
      <w:r>
        <w:rPr>
          <w:rFonts w:hint="eastAsia"/>
        </w:rPr>
        <w:t>为了使暗杀看上去确有其事，这位政客用刀在自己腿上砍了一刀。他割断了动脉，血流如注，在发表最后的竞选演说之前便一命呜呼。</w:t>
      </w:r>
    </w:p>
    <w:p w:rsidR="004D7DE8" w:rsidRDefault="004D7DE8" w:rsidP="007517A8">
      <w:pPr>
        <w:ind w:firstLine="426"/>
      </w:pPr>
      <w:r>
        <w:rPr>
          <w:rFonts w:hint="eastAsia"/>
        </w:rPr>
        <w:t>有些时候命运已经抓住你的脖子大声喊道：“这是你的大好机会。把握住！”而我们却回答：“我怎样才能真正利用它？</w:t>
      </w:r>
      <w:r>
        <w:rPr>
          <w:rFonts w:hint="eastAsia"/>
        </w:rPr>
        <w:t>"</w:t>
      </w:r>
    </w:p>
    <w:p w:rsidR="007517A8" w:rsidRDefault="004D7DE8" w:rsidP="007517A8">
      <w:pPr>
        <w:ind w:firstLine="426"/>
      </w:pPr>
      <w:r>
        <w:rPr>
          <w:rFonts w:hint="eastAsia"/>
        </w:rPr>
        <w:t>1920</w:t>
      </w:r>
      <w:r>
        <w:rPr>
          <w:rFonts w:hint="eastAsia"/>
        </w:rPr>
        <w:t>年，共和党给了希拉姆·约翰逊一个机会，让他作为宾夕</w:t>
      </w:r>
      <w:r w:rsidR="007517A8">
        <w:rPr>
          <w:rFonts w:hint="eastAsia"/>
        </w:rPr>
        <w:t>法尼亚州的诺克斯参议员的副总统竞选人。但是约翰逊不想做副总统，他要的是总统宝座。他不愿意在竞选时坐第二把交椅，尽管有知情人告诉他诺克斯患有严重的心脏病，不大可能当完一任总统。</w:t>
      </w:r>
    </w:p>
    <w:p w:rsidR="007517A8" w:rsidRDefault="007517A8" w:rsidP="007517A8">
      <w:pPr>
        <w:ind w:firstLine="426"/>
      </w:pPr>
      <w:r>
        <w:rPr>
          <w:rFonts w:hint="eastAsia"/>
        </w:rPr>
        <w:t>命运甚至再次给希拉姆·约翰逊提供了又一个良机。他被再次要求担当副总统候选人，这一次是作为在提名时把诺克斯拉下马的华伦·哈定的副手。约翰逊再次拒绝，宣称他要么竞选总统，要么就拉倒。</w:t>
      </w:r>
    </w:p>
    <w:p w:rsidR="007517A8" w:rsidRDefault="007517A8" w:rsidP="007517A8">
      <w:pPr>
        <w:ind w:firstLine="426"/>
      </w:pPr>
      <w:r>
        <w:rPr>
          <w:rFonts w:hint="eastAsia"/>
        </w:rPr>
        <w:t>几年之后，诺克斯和当选为总统的哈定都相继去世。如果约翰逊当初同意做这两个人的副总统候选人，他就会顺理成章地登上他垂涎已久、梦寐以求的总统宝座。</w:t>
      </w:r>
    </w:p>
    <w:p w:rsidR="007517A8" w:rsidRDefault="007517A8" w:rsidP="007517A8">
      <w:pPr>
        <w:ind w:firstLine="426"/>
      </w:pPr>
      <w:r>
        <w:rPr>
          <w:rFonts w:hint="eastAsia"/>
        </w:rPr>
        <w:t>然而，卡尔文·库里奇却懂得在命运降临时把握住机会，他取代了希拉姆·约翰逊在白宫和在历史上的位置。</w:t>
      </w:r>
    </w:p>
    <w:p w:rsidR="007517A8" w:rsidRDefault="007517A8" w:rsidP="007517A8">
      <w:pPr>
        <w:ind w:firstLine="426"/>
      </w:pPr>
      <w:r>
        <w:rPr>
          <w:rFonts w:hint="eastAsia"/>
        </w:rPr>
        <w:lastRenderedPageBreak/>
        <w:t>1999</w:t>
      </w:r>
      <w:r>
        <w:rPr>
          <w:rFonts w:hint="eastAsia"/>
        </w:rPr>
        <w:t>年，两个米尔沃基的少年正在用家里的手枪玩一个游戏，看谁的出枪速度更快。游戏开始之前，他们检查了弹夹，确保里面没有子弹。可是他们没有检查手枪的枪膛。</w:t>
      </w:r>
    </w:p>
    <w:p w:rsidR="007517A8" w:rsidRDefault="007517A8" w:rsidP="007517A8">
      <w:pPr>
        <w:ind w:firstLine="426"/>
      </w:pPr>
      <w:r>
        <w:rPr>
          <w:rFonts w:hint="eastAsia"/>
        </w:rPr>
        <w:t>他们抽出枪开了火。一个男孩被枪杀，子弹穿透了头部。另一个男孩被子弹打穿颈部，脊柱受伤而瘫痪。他以杀人罪受到指控。</w:t>
      </w:r>
    </w:p>
    <w:p w:rsidR="007517A8" w:rsidRDefault="007517A8" w:rsidP="007517A8">
      <w:pPr>
        <w:ind w:firstLine="426"/>
      </w:pPr>
      <w:r>
        <w:rPr>
          <w:rFonts w:hint="eastAsia"/>
        </w:rPr>
        <w:t>1989</w:t>
      </w:r>
      <w:r>
        <w:rPr>
          <w:rFonts w:hint="eastAsia"/>
        </w:rPr>
        <w:t>年，纽约市的一个男孩死于电梯事故。他事前乘坐在电梯车厢顶上，随电梯在高楼里上上下下冲浪。</w:t>
      </w:r>
    </w:p>
    <w:p w:rsidR="007517A8" w:rsidRDefault="007517A8" w:rsidP="007517A8">
      <w:pPr>
        <w:ind w:firstLine="426"/>
      </w:pPr>
      <w:r>
        <w:rPr>
          <w:rFonts w:hint="eastAsia"/>
        </w:rPr>
        <w:t>这是一种愚蠢荒唐的死法，应该制止此类危险的运动。然而，别的男孩们却明知山有虎，偏向虎山行，争先恐后地进入这个愚蠢的蔑视生命的行列，继续电梯冲浪。</w:t>
      </w:r>
    </w:p>
    <w:p w:rsidR="00CA6A30" w:rsidRDefault="007517A8" w:rsidP="00CA6A30">
      <w:pPr>
        <w:ind w:firstLine="426"/>
      </w:pPr>
      <w:r>
        <w:rPr>
          <w:rFonts w:hint="eastAsia"/>
        </w:rPr>
        <w:t>就在那一年，还有另外</w:t>
      </w:r>
      <w:r>
        <w:rPr>
          <w:rFonts w:hint="eastAsia"/>
        </w:rPr>
        <w:t>10</w:t>
      </w:r>
      <w:r>
        <w:rPr>
          <w:rFonts w:hint="eastAsia"/>
        </w:rPr>
        <w:t>个男孩在电梯竖井的顶端被挤压致</w:t>
      </w:r>
      <w:r w:rsidR="00CA6A30">
        <w:rPr>
          <w:rFonts w:hint="eastAsia"/>
        </w:rPr>
        <w:t>死，或者是从高速运行的电梯厢上坠地而亡。</w:t>
      </w:r>
    </w:p>
    <w:p w:rsidR="00CA6A30" w:rsidRDefault="00CA6A30" w:rsidP="00CA6A30">
      <w:pPr>
        <w:ind w:firstLine="426"/>
      </w:pPr>
      <w:r>
        <w:rPr>
          <w:rFonts w:hint="eastAsia"/>
        </w:rPr>
        <w:t>拳击运动员基恩·唐尼</w:t>
      </w:r>
      <w:r>
        <w:rPr>
          <w:rFonts w:hint="eastAsia"/>
        </w:rPr>
        <w:t>1927</w:t>
      </w:r>
      <w:r>
        <w:rPr>
          <w:rFonts w:hint="eastAsia"/>
        </w:rPr>
        <w:t>年赢得了一场有争议的重量级冠军赛。当他在第七回合被杰克·邓普希击倒后，裁判用特别慢的数数使得他免于败北。</w:t>
      </w:r>
    </w:p>
    <w:p w:rsidR="00CA6A30" w:rsidRDefault="00CA6A30" w:rsidP="00CA6A30">
      <w:pPr>
        <w:ind w:firstLine="426"/>
      </w:pPr>
      <w:r>
        <w:rPr>
          <w:rFonts w:hint="eastAsia"/>
        </w:rPr>
        <w:t>有三个人在收听这个奇特的第七回合实况转播时因心脏病发作而去世。</w:t>
      </w:r>
    </w:p>
    <w:p w:rsidR="00CA6A30" w:rsidRDefault="00CA6A30" w:rsidP="00CA6A30">
      <w:pPr>
        <w:ind w:firstLine="426"/>
      </w:pPr>
      <w:r>
        <w:rPr>
          <w:rFonts w:hint="eastAsia"/>
        </w:rPr>
        <w:t>最奇特的奠过于唐尼的一个铁杆支持者。他一边注视着张贴在洛杉矶一面墙壁上的每一回合简要记录，一边疯狂地为他的拳击手加油欢呼。</w:t>
      </w:r>
    </w:p>
    <w:p w:rsidR="00CA6A30" w:rsidRDefault="00CA6A30" w:rsidP="00CA6A30">
      <w:pPr>
        <w:ind w:firstLine="426"/>
      </w:pPr>
      <w:r>
        <w:rPr>
          <w:rFonts w:hint="eastAsia"/>
        </w:rPr>
        <w:t>这个铁杆支持者为他所不能目睹的一场拳击比赛加油欢呼是不是有点傻？不，他的愚蠢在于他开始激动得蹦蹦跳跳之前没有把拿在手里的冰戳放下。</w:t>
      </w:r>
    </w:p>
    <w:p w:rsidR="00CA6A30" w:rsidRDefault="00CA6A30" w:rsidP="00CA6A30">
      <w:pPr>
        <w:ind w:firstLine="426"/>
      </w:pPr>
      <w:r>
        <w:rPr>
          <w:rFonts w:hint="eastAsia"/>
        </w:rPr>
        <w:t>这个拳击迷在欢呼过程中用冰戳无意刺伤自己后被紧急送往医院。</w:t>
      </w:r>
    </w:p>
    <w:p w:rsidR="00CA6A30" w:rsidRDefault="00CA6A30" w:rsidP="00CA6A30">
      <w:pPr>
        <w:ind w:firstLine="426"/>
      </w:pPr>
      <w:r>
        <w:rPr>
          <w:rFonts w:hint="eastAsia"/>
        </w:rPr>
        <w:t>运动员也会像球迷那样伤及自己。回想一下</w:t>
      </w:r>
      <w:r>
        <w:rPr>
          <w:rFonts w:hint="eastAsia"/>
        </w:rPr>
        <w:t>1889</w:t>
      </w:r>
      <w:r>
        <w:rPr>
          <w:rFonts w:hint="eastAsia"/>
        </w:rPr>
        <w:t>年的那位在裤兜里玩子弹的棒球运动员。当他在场上击球时，对方一个刁钻的投球猛地一下打在他的腿上，他的裤子“砰”的一声炸裂开来。</w:t>
      </w:r>
    </w:p>
    <w:p w:rsidR="00CA6A30" w:rsidRDefault="00CA6A30" w:rsidP="00CA6A30">
      <w:pPr>
        <w:ind w:firstLine="426"/>
      </w:pPr>
      <w:r>
        <w:rPr>
          <w:rFonts w:hint="eastAsia"/>
        </w:rPr>
        <w:lastRenderedPageBreak/>
        <w:t>1930</w:t>
      </w:r>
      <w:r>
        <w:rPr>
          <w:rFonts w:hint="eastAsia"/>
        </w:rPr>
        <w:t>年，一个曲棍球守门员上场之前在运动服的口袋里放了·盒火柴。对手的一记猛抽击中了他的衣袋，点燃了火柴，把他的运动服烧了起来。</w:t>
      </w:r>
    </w:p>
    <w:p w:rsidR="00CA6A30" w:rsidRDefault="00CA6A30" w:rsidP="00CA6A30">
      <w:pPr>
        <w:ind w:firstLine="426"/>
      </w:pPr>
      <w:r>
        <w:rPr>
          <w:rFonts w:hint="eastAsia"/>
        </w:rPr>
        <w:t>1865</w:t>
      </w:r>
      <w:r>
        <w:rPr>
          <w:rFonts w:hint="eastAsia"/>
        </w:rPr>
        <w:t>年，台球冠军路易斯·福克斯正在纽约州北部参加一场奖金丰厚的比赛。此时，一只苍蝇飞落在他的主球上。由于苍蝇没法赶走，福克斯击球失误，输掉了这场比赛。他羞愧得无地自容，跑出比赛厅，一头扎进河里溺水而亡。</w:t>
      </w:r>
    </w:p>
    <w:p w:rsidR="00CA6A30" w:rsidRDefault="00CA6A30" w:rsidP="00CA6A30">
      <w:pPr>
        <w:ind w:firstLine="426"/>
      </w:pPr>
      <w:r>
        <w:rPr>
          <w:rFonts w:hint="eastAsia"/>
        </w:rPr>
        <w:t>1975</w:t>
      </w:r>
      <w:r>
        <w:rPr>
          <w:rFonts w:hint="eastAsia"/>
        </w:rPr>
        <w:t>年，一对英国夫妇在观看最喜欢的电视连续情景剧时，丈夫突然发出一阵狂笑，持续了半个小时，结果死于心脏病发作。你看过英国的情景剧没有？它们可没那么好笑。</w:t>
      </w:r>
    </w:p>
    <w:p w:rsidR="00CA6A30" w:rsidRDefault="00CA6A30" w:rsidP="00CA6A30">
      <w:pPr>
        <w:ind w:firstLine="426"/>
      </w:pPr>
      <w:r>
        <w:rPr>
          <w:rFonts w:hint="eastAsia"/>
        </w:rPr>
        <w:t>葬礼之后，他的妻子给节目的制片商写信，感谢他们使得她丈夫在最后的时刻过得那么开心。</w:t>
      </w:r>
    </w:p>
    <w:p w:rsidR="00CA6A30" w:rsidRDefault="00CA6A30" w:rsidP="00CA6A30">
      <w:pPr>
        <w:ind w:firstLine="426"/>
      </w:pPr>
      <w:r>
        <w:rPr>
          <w:rFonts w:hint="eastAsia"/>
        </w:rPr>
        <w:t>1982</w:t>
      </w:r>
      <w:r>
        <w:rPr>
          <w:rFonts w:hint="eastAsia"/>
        </w:rPr>
        <w:t>年，一位亚利桑那州的人把车开到沙漠里去练习打靶。他把猎枪瞄准了一株受到法律保护的巨形仙人掌树，扣动了两次扳机。</w:t>
      </w:r>
    </w:p>
    <w:p w:rsidR="00CA6A30" w:rsidRDefault="00CA6A30" w:rsidP="00CA6A30">
      <w:pPr>
        <w:ind w:firstLine="426"/>
      </w:pPr>
      <w:r>
        <w:rPr>
          <w:rFonts w:hint="eastAsia"/>
        </w:rPr>
        <w:t>爆炸把那仙人掌劈成两半，它轰然倒地把他死死地压在下面，结果他一命呜呼。</w:t>
      </w:r>
    </w:p>
    <w:p w:rsidR="00CA6A30" w:rsidRDefault="00CA6A30" w:rsidP="00CA6A30">
      <w:pPr>
        <w:ind w:firstLine="426"/>
      </w:pPr>
      <w:r>
        <w:rPr>
          <w:rFonts w:hint="eastAsia"/>
        </w:rPr>
        <w:t>蹦极跳不是藐视命运的一个新途径。南太平洋的瓦鲁阿图岛的小伙子保持了一个建造</w:t>
      </w:r>
      <w:r>
        <w:rPr>
          <w:rFonts w:hint="eastAsia"/>
        </w:rPr>
        <w:t>50</w:t>
      </w:r>
      <w:r>
        <w:rPr>
          <w:rFonts w:hint="eastAsia"/>
        </w:rPr>
        <w:t>英尺（约</w:t>
      </w:r>
      <w:r>
        <w:rPr>
          <w:rFonts w:hint="eastAsia"/>
        </w:rPr>
        <w:t>15</w:t>
      </w:r>
      <w:r>
        <w:rPr>
          <w:rFonts w:hint="eastAsia"/>
        </w:rPr>
        <w:t>米）高的木塔的传统。为了证明他们的男子气概，他们会爬上塔顶，头朝下跳下来。</w:t>
      </w:r>
    </w:p>
    <w:p w:rsidR="00CA6A30" w:rsidRDefault="00CA6A30" w:rsidP="00CA6A30">
      <w:pPr>
        <w:ind w:firstLine="426"/>
      </w:pPr>
      <w:r>
        <w:rPr>
          <w:rFonts w:hint="eastAsia"/>
        </w:rPr>
        <w:t>这些小伙子在膝盖上缠上藤条。他们估计藤条的长度比从塔顶到地面再减去他们身高的距离稍微短一点。</w:t>
      </w:r>
    </w:p>
    <w:p w:rsidR="00CA6A30" w:rsidRDefault="00CA6A30" w:rsidP="00CA6A30">
      <w:pPr>
        <w:ind w:firstLine="426"/>
      </w:pPr>
      <w:r>
        <w:rPr>
          <w:rFonts w:hint="eastAsia"/>
        </w:rPr>
        <w:t>有时候他们是对的。</w:t>
      </w:r>
    </w:p>
    <w:p w:rsidR="00CA6A30" w:rsidRDefault="00CA6A30" w:rsidP="00CA6A30">
      <w:pPr>
        <w:ind w:firstLine="426"/>
      </w:pPr>
      <w:r>
        <w:rPr>
          <w:rFonts w:hint="eastAsia"/>
        </w:rPr>
        <w:t>巴西的男孩以乘坐在高速行驶的电气火车的顶上来表现他们的勇气。那些在高架桥下猫身不够低的男孩被削去了脑袋。有些人失去平衡去抓电线。要是他们没有跌下来摔死，也会被电触死。</w:t>
      </w:r>
    </w:p>
    <w:p w:rsidR="00CA6A30" w:rsidRDefault="00CA6A30" w:rsidP="00CA6A30">
      <w:pPr>
        <w:ind w:firstLine="426"/>
      </w:pPr>
      <w:r>
        <w:rPr>
          <w:rFonts w:hint="eastAsia"/>
        </w:rPr>
        <w:lastRenderedPageBreak/>
        <w:t>1971</w:t>
      </w:r>
      <w:r>
        <w:rPr>
          <w:rFonts w:hint="eastAsia"/>
        </w:rPr>
        <w:t>年，一位亚利桑那人开枪打伤了自己。这倒没有什么可大惊小怪的，这种事情时有发生。可是为了呼救，这位受伤的人又开了一枪——打中了另外一条腿。</w:t>
      </w:r>
    </w:p>
    <w:p w:rsidR="00CA6A30" w:rsidRDefault="00CA6A30" w:rsidP="00CA6A30">
      <w:pPr>
        <w:ind w:firstLine="426"/>
      </w:pPr>
      <w:r>
        <w:rPr>
          <w:rFonts w:hint="eastAsia"/>
        </w:rPr>
        <w:t>1977</w:t>
      </w:r>
      <w:r>
        <w:rPr>
          <w:rFonts w:hint="eastAsia"/>
        </w:rPr>
        <w:t>年，一位乌干达农民试着用手枪射击一颗疼痛难忍的牙齿来给自己做牙科治疗。他终于成功地把那颗有毛病的牙齿给弄了出来，但同时也打伤了自己的下颌。</w:t>
      </w:r>
    </w:p>
    <w:p w:rsidR="00CA6A30" w:rsidRDefault="00CA6A30" w:rsidP="00CA6A30">
      <w:pPr>
        <w:ind w:firstLine="426"/>
      </w:pPr>
      <w:r>
        <w:rPr>
          <w:rFonts w:hint="eastAsia"/>
        </w:rPr>
        <w:t>1976</w:t>
      </w:r>
      <w:r>
        <w:rPr>
          <w:rFonts w:hint="eastAsia"/>
        </w:rPr>
        <w:t>年，新奥尔良的一位妇女起诉政府废弃路易斯安那购买法案。法院拒绝了她的诉状，裁定为时过晚，因为该法令的时效在</w:t>
      </w:r>
      <w:r>
        <w:rPr>
          <w:rFonts w:hint="eastAsia"/>
        </w:rPr>
        <w:t>167</w:t>
      </w:r>
      <w:r>
        <w:rPr>
          <w:rFonts w:hint="eastAsia"/>
        </w:rPr>
        <w:t>年以前就已经终止。</w:t>
      </w:r>
    </w:p>
    <w:p w:rsidR="00CA6A30" w:rsidRDefault="00CA6A30" w:rsidP="00CA6A30">
      <w:pPr>
        <w:ind w:firstLine="426"/>
      </w:pPr>
      <w:r>
        <w:rPr>
          <w:rFonts w:hint="eastAsia"/>
        </w:rPr>
        <w:t>足球运动员的受伤几率有多高？百分之一百。在职业拳击运动员中，有</w:t>
      </w:r>
      <w:r>
        <w:rPr>
          <w:rFonts w:hint="eastAsia"/>
        </w:rPr>
        <w:t>87%</w:t>
      </w:r>
      <w:r>
        <w:rPr>
          <w:rFonts w:hint="eastAsia"/>
        </w:rPr>
        <w:t>的人将出现脑损伤。这两项运动的职业运动生涯短暂，风险高，在那些草率仓促投身此行的人里边只有很小比例的在经济上得到足够的回报。</w:t>
      </w:r>
    </w:p>
    <w:p w:rsidR="00CA6A30" w:rsidRDefault="00CA6A30" w:rsidP="00CA6A30">
      <w:pPr>
        <w:ind w:firstLine="426"/>
      </w:pPr>
      <w:r>
        <w:rPr>
          <w:rFonts w:hint="eastAsia"/>
        </w:rPr>
        <w:t>这并没有使志愿加入这两项运动的人数减少。</w:t>
      </w:r>
    </w:p>
    <w:p w:rsidR="00CA6A30" w:rsidRDefault="00CA6A30" w:rsidP="00CA6A30">
      <w:pPr>
        <w:ind w:firstLine="426"/>
      </w:pPr>
      <w:r>
        <w:rPr>
          <w:rFonts w:hint="eastAsia"/>
        </w:rPr>
        <w:t>在法国克莱蒙，有一个人用洗衣机把自己的房子炸毁了。他告诉警察，为了清除掉衬衫卜的一处油渍，他往洗衣机里倒了一杯汽油。当洗衣机的涡轮改变旋转方向时，一个火花引燃了汽油，炸掉了他家房子的一楼，并把他打倒在地，失去了知觉。</w:t>
      </w:r>
    </w:p>
    <w:p w:rsidR="00CA6A30" w:rsidRDefault="00CA6A30" w:rsidP="00CA6A30">
      <w:pPr>
        <w:ind w:firstLine="426"/>
      </w:pPr>
      <w:r>
        <w:rPr>
          <w:rFonts w:hint="eastAsia"/>
        </w:rPr>
        <w:t>后来这个人承认：“我觉得干了一件蠢事。”</w:t>
      </w:r>
    </w:p>
    <w:p w:rsidR="00CA6A30" w:rsidRDefault="00CA6A30" w:rsidP="00CA6A30">
      <w:pPr>
        <w:ind w:firstLine="426"/>
      </w:pPr>
      <w:r>
        <w:rPr>
          <w:rFonts w:hint="eastAsia"/>
        </w:rPr>
        <w:t>一个巴西人的未婚妻患了一种对生命有威胁的疾病，后来得以康复。出于表达感激之情，他苦行修炼，身背一个大十字架，徒步横穿半个巴西。</w:t>
      </w:r>
    </w:p>
    <w:p w:rsidR="00CA6A30" w:rsidRDefault="00CA6A30" w:rsidP="00CA6A30">
      <w:pPr>
        <w:ind w:firstLine="426"/>
      </w:pPr>
      <w:r>
        <w:rPr>
          <w:rFonts w:hint="eastAsia"/>
        </w:rPr>
        <w:t>当他走上了精神之旅后，他的未婚妻却另攀高枝嫁给了另外一个男人。</w:t>
      </w:r>
    </w:p>
    <w:p w:rsidR="00CA6A30" w:rsidRDefault="00CA6A30" w:rsidP="00CA6A30">
      <w:pPr>
        <w:ind w:firstLine="426"/>
      </w:pPr>
      <w:r>
        <w:rPr>
          <w:rFonts w:hint="eastAsia"/>
        </w:rPr>
        <w:t>墨西哥一家植物减肥温泉疗养中心的老板坚持在他的遗嘱里写下：一定要把他埋在公墓的非吸烟区里。</w:t>
      </w:r>
    </w:p>
    <w:p w:rsidR="00CA6A30" w:rsidRDefault="00CA6A30" w:rsidP="00CA6A30">
      <w:pPr>
        <w:ind w:firstLine="426"/>
      </w:pPr>
      <w:r>
        <w:rPr>
          <w:rFonts w:hint="eastAsia"/>
        </w:rPr>
        <w:t>在</w:t>
      </w:r>
      <w:r>
        <w:rPr>
          <w:rFonts w:hint="eastAsia"/>
        </w:rPr>
        <w:t>1973</w:t>
      </w:r>
      <w:r>
        <w:rPr>
          <w:rFonts w:hint="eastAsia"/>
        </w:rPr>
        <w:t>年的时候，丹佛野马队还是无名之辈，一点也看不出来</w:t>
      </w:r>
      <w:r>
        <w:rPr>
          <w:rFonts w:hint="eastAsia"/>
        </w:rPr>
        <w:t>20</w:t>
      </w:r>
      <w:r>
        <w:rPr>
          <w:rFonts w:hint="eastAsia"/>
        </w:rPr>
        <w:t>多年后它将登上橄榄球超级杯赛冠军的宝座。有一次比赛野马队遭遇惨败，一位丹佛球迷自杀之前写下</w:t>
      </w:r>
      <w:r>
        <w:rPr>
          <w:rFonts w:hint="eastAsia"/>
        </w:rPr>
        <w:lastRenderedPageBreak/>
        <w:t>这样的遗言：“从野马队最初成立起，我就是野马的铁杆支持者。我再也无法忍受他们那样的笨手笨脚了。”</w:t>
      </w:r>
    </w:p>
    <w:p w:rsidR="00CA6A30" w:rsidRDefault="00CA6A30" w:rsidP="00CA6A30">
      <w:pPr>
        <w:ind w:firstLine="426"/>
      </w:pPr>
      <w:r>
        <w:rPr>
          <w:rFonts w:hint="eastAsia"/>
        </w:rPr>
        <w:t>然后这位球迷对准自己的头部开枪自杀。不管对野马队有什么样的评价，它都得到了应验，因为他笨手笨脚地开了枪，所以活了下来。</w:t>
      </w:r>
    </w:p>
    <w:p w:rsidR="00CA6A30" w:rsidRDefault="00CA6A30" w:rsidP="00CA6A30">
      <w:pPr>
        <w:ind w:firstLine="426"/>
      </w:pPr>
      <w:r>
        <w:rPr>
          <w:rFonts w:hint="eastAsia"/>
        </w:rPr>
        <w:t>1999</w:t>
      </w:r>
      <w:r>
        <w:rPr>
          <w:rFonts w:hint="eastAsia"/>
        </w:rPr>
        <w:t>年在美国出现一系列的高中学生带枪到学校杀死同学和老师的校园枪击事件之后，俄亥俄州的一位高中女教师提议把下面的问话作为课后作文的话题：“如果你想暗杀一位目前在世的名人，他将会是谁？你会如何去做？”</w:t>
      </w:r>
    </w:p>
    <w:p w:rsidR="00CA6A30" w:rsidRDefault="00CA6A30" w:rsidP="00CA6A30">
      <w:pPr>
        <w:ind w:firstLine="426"/>
      </w:pPr>
      <w:r>
        <w:rPr>
          <w:rFonts w:hint="eastAsia"/>
        </w:rPr>
        <w:t>1929</w:t>
      </w:r>
      <w:r>
        <w:rPr>
          <w:rFonts w:hint="eastAsia"/>
        </w:rPr>
        <w:t>年，一位肚子疼痛的男子要求做手术。医生们从他的肠胃里取出了纽扣、铁钉、顶针、瓶盖、别针、地毯钉、衣钩、珠子、大头针以及一把指甲锉刀。</w:t>
      </w:r>
    </w:p>
    <w:p w:rsidR="00CA6A30" w:rsidRDefault="00CA6A30" w:rsidP="00CA6A30">
      <w:pPr>
        <w:ind w:firstLine="426"/>
      </w:pPr>
      <w:r>
        <w:rPr>
          <w:rFonts w:hint="eastAsia"/>
        </w:rPr>
        <w:t>20</w:t>
      </w:r>
      <w:r>
        <w:rPr>
          <w:rFonts w:hint="eastAsia"/>
        </w:rPr>
        <w:t>世纪</w:t>
      </w:r>
      <w:r>
        <w:rPr>
          <w:rFonts w:hint="eastAsia"/>
        </w:rPr>
        <w:t>60</w:t>
      </w:r>
      <w:r>
        <w:rPr>
          <w:rFonts w:hint="eastAsia"/>
        </w:rPr>
        <w:t>年代，当“波士顿杀手”猖獗横行、市民人人自危时，有一天布洛克顿区一位妇女在一个陌生人敲门时瘫倒在地因恐惧而亡。结果敲门者是一位上门推销百科全书的推销员。</w:t>
      </w:r>
    </w:p>
    <w:p w:rsidR="00CA6A30" w:rsidRDefault="00CA6A30" w:rsidP="00CA6A30">
      <w:pPr>
        <w:ind w:firstLine="426"/>
      </w:pPr>
      <w:r>
        <w:rPr>
          <w:rFonts w:hint="eastAsia"/>
        </w:rPr>
        <w:t>两个南非人练习打靶，把放置在对方头顶上的啤酒罐作为射击目标。其中一人开枪打伤了另一人的脸。开枪者输掉了那场比赛，而获胜者却伤势严重。</w:t>
      </w:r>
    </w:p>
    <w:p w:rsidR="00CA6A30" w:rsidRDefault="00CA6A30" w:rsidP="00CA6A30">
      <w:pPr>
        <w:ind w:firstLine="426"/>
      </w:pPr>
    </w:p>
    <w:p w:rsidR="00CA6A30" w:rsidRDefault="00CA6A30" w:rsidP="00CA6A30">
      <w:pPr>
        <w:ind w:firstLine="426"/>
      </w:pPr>
    </w:p>
    <w:p w:rsidR="00CA6A30" w:rsidRDefault="00CA6A30" w:rsidP="00CA6A30">
      <w:pPr>
        <w:pStyle w:val="1"/>
      </w:pPr>
      <w:r>
        <w:rPr>
          <w:rFonts w:hint="eastAsia"/>
        </w:rPr>
        <w:t>第</w:t>
      </w:r>
      <w:r>
        <w:rPr>
          <w:rFonts w:hint="eastAsia"/>
        </w:rPr>
        <w:t>2</w:t>
      </w:r>
      <w:r>
        <w:rPr>
          <w:rFonts w:hint="eastAsia"/>
        </w:rPr>
        <w:t>章</w:t>
      </w:r>
      <w:r>
        <w:rPr>
          <w:rFonts w:hint="eastAsia"/>
        </w:rPr>
        <w:t xml:space="preserve"> </w:t>
      </w:r>
      <w:r>
        <w:rPr>
          <w:rFonts w:hint="eastAsia"/>
        </w:rPr>
        <w:t>名人生活中的愚笨时刻</w:t>
      </w:r>
    </w:p>
    <w:p w:rsidR="00CA6A30" w:rsidRDefault="00CA6A30" w:rsidP="00CA6A30">
      <w:pPr>
        <w:ind w:firstLine="426"/>
      </w:pPr>
      <w:r>
        <w:rPr>
          <w:rFonts w:hint="eastAsia"/>
        </w:rPr>
        <w:t>名人并非比你我更愚笨。或许他们也就是如此。</w:t>
      </w:r>
    </w:p>
    <w:p w:rsidR="00CA6A30" w:rsidRDefault="00CA6A30" w:rsidP="00CA6A30">
      <w:pPr>
        <w:ind w:firstLine="426"/>
      </w:pPr>
      <w:r>
        <w:rPr>
          <w:rFonts w:hint="eastAsia"/>
        </w:rPr>
        <w:t>可是当他们出洋相时，我们这些旁观者都暗自窃喜。我们大多数人在自己出洋相时却秘而不宣、不去张扬。</w:t>
      </w:r>
    </w:p>
    <w:p w:rsidR="00CA6A30" w:rsidRDefault="00CA6A30" w:rsidP="00CA6A30">
      <w:pPr>
        <w:ind w:firstLine="426"/>
      </w:pPr>
      <w:r>
        <w:rPr>
          <w:rFonts w:hint="eastAsia"/>
        </w:rPr>
        <w:t>17</w:t>
      </w:r>
      <w:r>
        <w:rPr>
          <w:rFonts w:hint="eastAsia"/>
        </w:rPr>
        <w:t>世纪英国国王查理二世把埃及国王的木乃伊身上的粉末收集起来。他想使自己变得与他们一样的伟大，因此把那些粉末涂满了全身。</w:t>
      </w:r>
    </w:p>
    <w:p w:rsidR="00CA6A30" w:rsidRDefault="00CA6A30" w:rsidP="00CA6A30">
      <w:pPr>
        <w:ind w:firstLine="426"/>
      </w:pPr>
      <w:r>
        <w:rPr>
          <w:rFonts w:hint="eastAsia"/>
        </w:rPr>
        <w:lastRenderedPageBreak/>
        <w:t>他最终如愿以偿，尽管不是以他所期待的方式。他同他们一样寿终正寝，未能长生不老。</w:t>
      </w:r>
    </w:p>
    <w:p w:rsidR="00CA6A30" w:rsidRDefault="00CA6A30" w:rsidP="00CA6A30">
      <w:pPr>
        <w:ind w:firstLine="426"/>
      </w:pPr>
      <w:r>
        <w:rPr>
          <w:rFonts w:hint="eastAsia"/>
        </w:rPr>
        <w:t>以色列的杰希贝尔女王自杀以前把自己精心打扮了一番，然后从塔楼的窗户跳了下去。她不想给世人留下一具相貌丑陋的尸体。</w:t>
      </w:r>
    </w:p>
    <w:p w:rsidR="00CA6A30" w:rsidRDefault="00CA6A30" w:rsidP="00CA6A30">
      <w:pPr>
        <w:ind w:firstLine="426"/>
      </w:pPr>
      <w:r>
        <w:rPr>
          <w:rFonts w:hint="eastAsia"/>
        </w:rPr>
        <w:t>显而易见，女王并没有考虑到当她摔到地面上时她那经过精心化妆的面部会出现什么情况。</w:t>
      </w:r>
    </w:p>
    <w:p w:rsidR="00CA6A30" w:rsidRDefault="00CA6A30" w:rsidP="00CA6A30">
      <w:pPr>
        <w:ind w:firstLine="426"/>
      </w:pPr>
      <w:r>
        <w:rPr>
          <w:rFonts w:hint="eastAsia"/>
        </w:rPr>
        <w:t>电影明星华伦·贝蒂很聪明地总结了自己的特点：“我老了，我还年轻。我很聪明，我很愚蠢。我的心情一会儿好一会儿坏。</w:t>
      </w:r>
      <w:r>
        <w:rPr>
          <w:rFonts w:hint="eastAsia"/>
        </w:rPr>
        <w:t>"</w:t>
      </w:r>
    </w:p>
    <w:p w:rsidR="00CA6A30" w:rsidRDefault="00CA6A30" w:rsidP="00CA6A30">
      <w:pPr>
        <w:ind w:firstLine="426"/>
      </w:pPr>
      <w:r>
        <w:rPr>
          <w:rFonts w:hint="eastAsia"/>
        </w:rPr>
        <w:t>可是贝蒂却无法与英格兰王妃戴安娜的自我评价相比：“我有一颗豌豆那么大的大脑。”</w:t>
      </w:r>
    </w:p>
    <w:p w:rsidR="00CA6A30" w:rsidRDefault="00CA6A30" w:rsidP="00CA6A30">
      <w:pPr>
        <w:ind w:firstLine="426"/>
      </w:pPr>
      <w:r>
        <w:rPr>
          <w:rFonts w:hint="eastAsia"/>
        </w:rPr>
        <w:t>俄国的恐怖伊万下令屠宰了一头大象，因为它没有向他鞠躬。</w:t>
      </w:r>
    </w:p>
    <w:p w:rsidR="00CA6A30" w:rsidRDefault="00CA6A30" w:rsidP="00CA6A30">
      <w:pPr>
        <w:ind w:firstLine="426"/>
      </w:pPr>
      <w:r>
        <w:rPr>
          <w:rFonts w:hint="eastAsia"/>
        </w:rPr>
        <w:t>瑞典的克里斯蒂娜女王让人做了一尊微型大炮，对准她房间里的跳蚤发射微型炮弹。</w:t>
      </w:r>
    </w:p>
    <w:p w:rsidR="00CA6A30" w:rsidRDefault="00CA6A30" w:rsidP="00CA6A30">
      <w:pPr>
        <w:ind w:firstLine="426"/>
      </w:pPr>
      <w:r>
        <w:rPr>
          <w:rFonts w:hint="eastAsia"/>
        </w:rPr>
        <w:t>英格兰的詹姆斯一世喜欢用纸牌赌博。有两个宫廷仆人的职责之一便是让王室玩纸牌变得轻松。其中一位男仆给国王拿牌，另一位告诉他出哪张牌。</w:t>
      </w:r>
    </w:p>
    <w:p w:rsidR="00CA6A30" w:rsidRDefault="00CA6A30" w:rsidP="00CA6A30">
      <w:pPr>
        <w:ind w:firstLine="426"/>
      </w:pPr>
      <w:r>
        <w:rPr>
          <w:rFonts w:hint="eastAsia"/>
        </w:rPr>
        <w:t>国王玩牌究竟喜欢的是什么？</w:t>
      </w:r>
    </w:p>
    <w:p w:rsidR="00CA6A30" w:rsidRDefault="00CA6A30" w:rsidP="00CA6A30">
      <w:pPr>
        <w:ind w:firstLine="426"/>
      </w:pPr>
      <w:r>
        <w:rPr>
          <w:rFonts w:hint="eastAsia"/>
        </w:rPr>
        <w:t>纽约商人阿比·赫希菲尔德靠开停车场赚了不少钱。然后他买下了《纽约邮报》，可又不得不在</w:t>
      </w:r>
      <w:r>
        <w:rPr>
          <w:rFonts w:hint="eastAsia"/>
        </w:rPr>
        <w:t>16</w:t>
      </w:r>
      <w:r>
        <w:rPr>
          <w:rFonts w:hint="eastAsia"/>
        </w:rPr>
        <w:t>天之后把它卖了出去，因为他手下的职员专门出版了一期报纸来抨击这位老板。</w:t>
      </w:r>
    </w:p>
    <w:p w:rsidR="004D7DE8" w:rsidRDefault="00CA6A30" w:rsidP="00CA6A30">
      <w:pPr>
        <w:ind w:firstLine="426"/>
      </w:pPr>
      <w:r>
        <w:rPr>
          <w:rFonts w:hint="eastAsia"/>
        </w:rPr>
        <w:t>赫希菲尔德又继续开办另一份报纸（当时全美国的报社都在倒闭）。</w:t>
      </w:r>
      <w:r>
        <w:rPr>
          <w:rFonts w:hint="eastAsia"/>
        </w:rPr>
        <w:t>5</w:t>
      </w:r>
      <w:r>
        <w:rPr>
          <w:rFonts w:hint="eastAsia"/>
        </w:rPr>
        <w:t>个月后，报社关门大吉。接下来他开始从政竞选，遭到三次败北，两次是作为民主党人，一次作为共和党人。</w:t>
      </w:r>
    </w:p>
    <w:p w:rsidR="001A0375" w:rsidRDefault="001A0375" w:rsidP="001A0375">
      <w:pPr>
        <w:ind w:firstLine="426"/>
      </w:pPr>
      <w:r>
        <w:rPr>
          <w:rFonts w:hint="eastAsia"/>
        </w:rPr>
        <w:lastRenderedPageBreak/>
        <w:t>据说电影明星德鲁·巴莉莫尔在出门参加富丽堂皇的好莱坞晚会时要在鞋里放一点泥土。其原因何在？这样她就可以稳稳当当地站在地面上。</w:t>
      </w:r>
    </w:p>
    <w:p w:rsidR="001A0375" w:rsidRDefault="001A0375" w:rsidP="001A0375">
      <w:pPr>
        <w:ind w:firstLine="426"/>
      </w:pPr>
      <w:r>
        <w:rPr>
          <w:rFonts w:hint="eastAsia"/>
        </w:rPr>
        <w:t>三岛由纪夫是日本最杰出的作家之一，</w:t>
      </w:r>
      <w:r>
        <w:rPr>
          <w:rFonts w:hint="eastAsia"/>
        </w:rPr>
        <w:t>1970</w:t>
      </w:r>
      <w:r>
        <w:rPr>
          <w:rFonts w:hint="eastAsia"/>
        </w:rPr>
        <w:t>年他率领一批支持他的坚定分子占领了日本自卫队的一个驻地。他对那里的士兵发表了热情洋溢的讲话，要求回归古代武士的崇高精神。</w:t>
      </w:r>
    </w:p>
    <w:p w:rsidR="001A0375" w:rsidRDefault="001A0375" w:rsidP="001A0375">
      <w:pPr>
        <w:ind w:firstLine="426"/>
      </w:pPr>
      <w:r>
        <w:rPr>
          <w:rFonts w:hint="eastAsia"/>
        </w:rPr>
        <w:t>士兵们对他的讲话不屑一顾，三岛由纪夫按日本传统方式剖腹自杀，而此时他的一位追随者以武士的方式砍下了他的头。</w:t>
      </w:r>
    </w:p>
    <w:p w:rsidR="001A0375" w:rsidRDefault="001A0375" w:rsidP="001A0375">
      <w:pPr>
        <w:ind w:firstLine="426"/>
      </w:pPr>
      <w:r>
        <w:rPr>
          <w:rFonts w:hint="eastAsia"/>
        </w:rPr>
        <w:t>在那些当初一举成名、到后来其非凡才能却毁于一旦的幸运儿当中，三岛由纪夫并不是惟一的一个。其他的作家和艺术家或许忘记了这一点：一旦你离开人世，你就无法再继续创作出伟大的作品，而自杀则是对短期问题的一劳永逸的解决。下面这些作家和艺术家都做出了愚蠢之举：</w:t>
      </w:r>
    </w:p>
    <w:p w:rsidR="001A0375" w:rsidRDefault="001A0375" w:rsidP="001A0375">
      <w:pPr>
        <w:ind w:firstLine="426"/>
      </w:pPr>
      <w:r>
        <w:rPr>
          <w:rFonts w:hint="eastAsia"/>
        </w:rPr>
        <w:t>1</w:t>
      </w:r>
      <w:r w:rsidR="000F7564">
        <w:rPr>
          <w:rFonts w:hint="eastAsia"/>
        </w:rPr>
        <w:t>.</w:t>
      </w:r>
      <w:r>
        <w:rPr>
          <w:rFonts w:hint="eastAsia"/>
        </w:rPr>
        <w:t>绘画大师文森特·冯·梵高在</w:t>
      </w:r>
      <w:r>
        <w:rPr>
          <w:rFonts w:hint="eastAsia"/>
        </w:rPr>
        <w:t>37</w:t>
      </w:r>
      <w:r>
        <w:rPr>
          <w:rFonts w:hint="eastAsia"/>
        </w:rPr>
        <w:t>岁时开枪自杀。</w:t>
      </w:r>
    </w:p>
    <w:p w:rsidR="001A0375" w:rsidRDefault="001A0375" w:rsidP="001A0375">
      <w:pPr>
        <w:ind w:firstLine="426"/>
      </w:pPr>
      <w:r>
        <w:rPr>
          <w:rFonts w:hint="eastAsia"/>
        </w:rPr>
        <w:t>2</w:t>
      </w:r>
      <w:r w:rsidR="000F7564">
        <w:rPr>
          <w:rFonts w:hint="eastAsia"/>
        </w:rPr>
        <w:t>.</w:t>
      </w:r>
      <w:r>
        <w:rPr>
          <w:rFonts w:hint="eastAsia"/>
        </w:rPr>
        <w:t>美国诗人哈特·克莱恩后来变成酒鬼，在</w:t>
      </w:r>
      <w:r>
        <w:rPr>
          <w:rFonts w:hint="eastAsia"/>
        </w:rPr>
        <w:t>32</w:t>
      </w:r>
      <w:r>
        <w:rPr>
          <w:rFonts w:hint="eastAsia"/>
        </w:rPr>
        <w:t>岁时自杀。</w:t>
      </w:r>
    </w:p>
    <w:p w:rsidR="001A0375" w:rsidRDefault="001A0375" w:rsidP="001A0375">
      <w:pPr>
        <w:ind w:firstLine="426"/>
      </w:pPr>
      <w:r>
        <w:rPr>
          <w:rFonts w:hint="eastAsia"/>
        </w:rPr>
        <w:t>3</w:t>
      </w:r>
      <w:r w:rsidR="000F7564">
        <w:rPr>
          <w:rFonts w:hint="eastAsia"/>
        </w:rPr>
        <w:t>.</w:t>
      </w:r>
      <w:r>
        <w:rPr>
          <w:rFonts w:hint="eastAsia"/>
        </w:rPr>
        <w:t>美国历史上最富有创造性的作家爱德加·艾伦·坡在药物的作用下饮酒至死。</w:t>
      </w:r>
    </w:p>
    <w:p w:rsidR="001A0375" w:rsidRDefault="001A0375" w:rsidP="001A0375">
      <w:pPr>
        <w:ind w:firstLine="426"/>
      </w:pPr>
      <w:r>
        <w:rPr>
          <w:rFonts w:hint="eastAsia"/>
        </w:rPr>
        <w:t>4</w:t>
      </w:r>
      <w:r w:rsidR="000F7564">
        <w:rPr>
          <w:rFonts w:hint="eastAsia"/>
        </w:rPr>
        <w:t>.</w:t>
      </w:r>
      <w:r>
        <w:rPr>
          <w:rFonts w:hint="eastAsia"/>
        </w:rPr>
        <w:t>神奇的威尔士诗人戴兰·托马斯为世人所爱戴，他</w:t>
      </w:r>
      <w:r>
        <w:rPr>
          <w:rFonts w:hint="eastAsia"/>
        </w:rPr>
        <w:t>39</w:t>
      </w:r>
      <w:r>
        <w:rPr>
          <w:rFonts w:hint="eastAsia"/>
        </w:rPr>
        <w:t>岁时死于饮酒。</w:t>
      </w:r>
    </w:p>
    <w:p w:rsidR="001A0375" w:rsidRDefault="001A0375" w:rsidP="001A0375">
      <w:pPr>
        <w:ind w:firstLine="426"/>
      </w:pPr>
      <w:r>
        <w:rPr>
          <w:rFonts w:hint="eastAsia"/>
        </w:rPr>
        <w:t>5</w:t>
      </w:r>
      <w:r w:rsidR="000F7564">
        <w:rPr>
          <w:rFonts w:hint="eastAsia"/>
        </w:rPr>
        <w:t>.</w:t>
      </w:r>
      <w:r>
        <w:rPr>
          <w:rFonts w:hint="eastAsia"/>
        </w:rPr>
        <w:t>诗人西尔维亚·普拉斯自杀身亡。诗人托马斯·查特顿、安尼·塞克斯顿、兰多尔·加勒尔和罗伯特·洛威尔都走上同一条不归路。</w:t>
      </w:r>
    </w:p>
    <w:p w:rsidR="001A0375" w:rsidRDefault="001A0375" w:rsidP="001A0375">
      <w:pPr>
        <w:ind w:firstLine="426"/>
      </w:pPr>
      <w:r>
        <w:rPr>
          <w:rFonts w:hint="eastAsia"/>
        </w:rPr>
        <w:t>6</w:t>
      </w:r>
      <w:r w:rsidR="000F7564">
        <w:rPr>
          <w:rFonts w:hint="eastAsia"/>
        </w:rPr>
        <w:t>.</w:t>
      </w:r>
      <w:r>
        <w:rPr>
          <w:rFonts w:hint="eastAsia"/>
        </w:rPr>
        <w:t>俄罗斯作家马克西姆·高尔基开枪打中自己的胸部，但是他从这次拙劣的自杀行为中活了过来。</w:t>
      </w:r>
    </w:p>
    <w:p w:rsidR="001A0375" w:rsidRDefault="001A0375" w:rsidP="001A0375">
      <w:pPr>
        <w:ind w:firstLine="426"/>
      </w:pPr>
      <w:r>
        <w:rPr>
          <w:rFonts w:hint="eastAsia"/>
        </w:rPr>
        <w:t>7</w:t>
      </w:r>
      <w:r w:rsidR="000F7564">
        <w:rPr>
          <w:rFonts w:hint="eastAsia"/>
        </w:rPr>
        <w:t>.</w:t>
      </w:r>
      <w:r>
        <w:rPr>
          <w:rFonts w:hint="eastAsia"/>
        </w:rPr>
        <w:t>债务缠身的作家约瑟夫·康纳德开枪打中心脏，却活了下来。</w:t>
      </w:r>
    </w:p>
    <w:p w:rsidR="001A0375" w:rsidRDefault="001A0375" w:rsidP="001A0375">
      <w:pPr>
        <w:ind w:firstLine="426"/>
      </w:pPr>
      <w:r>
        <w:rPr>
          <w:rFonts w:hint="eastAsia"/>
        </w:rPr>
        <w:t>8</w:t>
      </w:r>
      <w:r w:rsidR="000F7564">
        <w:rPr>
          <w:rFonts w:hint="eastAsia"/>
        </w:rPr>
        <w:t>.</w:t>
      </w:r>
      <w:r>
        <w:rPr>
          <w:rFonts w:hint="eastAsia"/>
        </w:rPr>
        <w:t>钢琴家亚瑟·鲁宾斯坦用自己的皮带上吊，结果皮带断裂，他没有能如愿。</w:t>
      </w:r>
    </w:p>
    <w:p w:rsidR="001A0375" w:rsidRDefault="001A0375" w:rsidP="001A0375">
      <w:pPr>
        <w:ind w:firstLine="426"/>
      </w:pPr>
      <w:r>
        <w:rPr>
          <w:rFonts w:hint="eastAsia"/>
        </w:rPr>
        <w:lastRenderedPageBreak/>
        <w:t>1860</w:t>
      </w:r>
      <w:r>
        <w:rPr>
          <w:rFonts w:hint="eastAsia"/>
        </w:rPr>
        <w:t>年早已不是中世纪了，可当时巴伐利亚国王路德维希二世却挥霍大量钱财来建造童话里的纽什凡斯泰恩城堡那样的中世纪城堡。</w:t>
      </w:r>
    </w:p>
    <w:p w:rsidR="001A0375" w:rsidRDefault="001A0375" w:rsidP="001A0375">
      <w:pPr>
        <w:ind w:firstLine="426"/>
      </w:pPr>
      <w:r>
        <w:rPr>
          <w:rFonts w:hint="eastAsia"/>
        </w:rPr>
        <w:t>修建城堡的钱并不属于他，而是归国家财政所有，这也是路德维希被说成是精神失常，送进精神病院的原因之一。</w:t>
      </w:r>
    </w:p>
    <w:p w:rsidR="001A0375" w:rsidRDefault="001A0375" w:rsidP="001A0375">
      <w:pPr>
        <w:ind w:firstLine="426"/>
      </w:pPr>
      <w:r>
        <w:rPr>
          <w:rFonts w:hint="eastAsia"/>
        </w:rPr>
        <w:t>另外一个原因：路德维希邀请他的马共进晚餐。</w:t>
      </w:r>
    </w:p>
    <w:p w:rsidR="001A0375" w:rsidRDefault="001A0375" w:rsidP="001A0375">
      <w:pPr>
        <w:ind w:firstLine="426"/>
      </w:pPr>
      <w:r>
        <w:rPr>
          <w:rFonts w:hint="eastAsia"/>
        </w:rPr>
        <w:t>要进入精神失常的境界，一个国王就必须比平民百姓付出更多努力。</w:t>
      </w:r>
    </w:p>
    <w:p w:rsidR="001A0375" w:rsidRDefault="001A0375" w:rsidP="001A0375">
      <w:pPr>
        <w:ind w:firstLine="426"/>
      </w:pPr>
      <w:r>
        <w:rPr>
          <w:rFonts w:hint="eastAsia"/>
        </w:rPr>
        <w:t>电影明星汉弗雷·伯格特是影片中最帅的硬汉之一，当他的几何、英语、法语和圣经研究课没有及格的时候，他从预科学校退学。</w:t>
      </w:r>
    </w:p>
    <w:p w:rsidR="001A0375" w:rsidRDefault="001A0375" w:rsidP="001A0375">
      <w:pPr>
        <w:ind w:firstLine="426"/>
      </w:pPr>
      <w:r>
        <w:rPr>
          <w:rFonts w:hint="eastAsia"/>
        </w:rPr>
        <w:t>后来成名的剧作家尤金·奥尼尔因从学院院长的窗户里往外扔啤酒瓶而被普林斯顿大学开除，这位院长后来成为美利坚合众国的总统——伍德罗·威尔逊。</w:t>
      </w:r>
    </w:p>
    <w:p w:rsidR="001A0375" w:rsidRDefault="001A0375" w:rsidP="001A0375">
      <w:pPr>
        <w:ind w:firstLine="426"/>
      </w:pPr>
      <w:r>
        <w:rPr>
          <w:rFonts w:hint="eastAsia"/>
        </w:rPr>
        <w:t>漫画家查尔斯·舒尔茨的漫画曾经被他高中学校的年鉴所退稿，后来又在申请沃尔特·迪斯尼电影制片厂的一份漫画创作员的工作时被拒绝。</w:t>
      </w:r>
    </w:p>
    <w:p w:rsidR="001A0375" w:rsidRDefault="001A0375" w:rsidP="001A0375">
      <w:pPr>
        <w:ind w:firstLine="426"/>
      </w:pPr>
      <w:r>
        <w:rPr>
          <w:rFonts w:hint="eastAsia"/>
        </w:rPr>
        <w:t>无声电影明星查理·卓别林在世人眼里的形象是一个屡受折磨的小流浪汉，而在他的不那么隐秘的私生活里却扮演了一个迫害者的角色。</w:t>
      </w:r>
    </w:p>
    <w:p w:rsidR="001A0375" w:rsidRDefault="001A0375" w:rsidP="001A0375">
      <w:pPr>
        <w:ind w:firstLine="426"/>
      </w:pPr>
      <w:r>
        <w:rPr>
          <w:rFonts w:hint="eastAsia"/>
        </w:rPr>
        <w:t>他把女演员莉塔·格雷调教成了一个小明星，在</w:t>
      </w:r>
      <w:r>
        <w:rPr>
          <w:rFonts w:hint="eastAsia"/>
        </w:rPr>
        <w:t>35</w:t>
      </w:r>
      <w:r>
        <w:rPr>
          <w:rFonts w:hint="eastAsia"/>
        </w:rPr>
        <w:t>岁的时候勾引了她，那时她</w:t>
      </w:r>
      <w:r>
        <w:rPr>
          <w:rFonts w:hint="eastAsia"/>
        </w:rPr>
        <w:t>16</w:t>
      </w:r>
      <w:r>
        <w:rPr>
          <w:rFonts w:hint="eastAsia"/>
        </w:rPr>
        <w:t>岁。当她怀孕以后，他提出要么由他付钱去堕胎，要么给她一笔钱由她另外嫁人。只是在被威胁要告他强奸幼女罪和起诉他之后，他才同意娶莉塔为妻。</w:t>
      </w:r>
    </w:p>
    <w:p w:rsidR="001A0375" w:rsidRDefault="001A0375" w:rsidP="001A0375">
      <w:pPr>
        <w:ind w:firstLine="426"/>
      </w:pPr>
      <w:r>
        <w:rPr>
          <w:rFonts w:hint="eastAsia"/>
        </w:rPr>
        <w:t>在他们的婚姻中，卓别林威胁要杀死她，试图诱劝她自杀，后来还和她生了两个孩子。两年以后他们离了婚。</w:t>
      </w:r>
    </w:p>
    <w:p w:rsidR="001A0375" w:rsidRDefault="001A0375" w:rsidP="001A0375">
      <w:pPr>
        <w:ind w:firstLine="426"/>
      </w:pPr>
      <w:r>
        <w:rPr>
          <w:rFonts w:hint="eastAsia"/>
        </w:rPr>
        <w:t>爵士时代的作家司科特·菲茨杰拉德被认为是他那个叛逆的一代的代言人。他的第一部小说《天堂的这一边》大获成功，可是他后来的作品，包括著名的《了不起的盖茨比》，在经济上却是一败涂地。</w:t>
      </w:r>
    </w:p>
    <w:p w:rsidR="001A0375" w:rsidRDefault="001A0375" w:rsidP="001A0375">
      <w:pPr>
        <w:ind w:firstLine="426"/>
      </w:pPr>
      <w:r>
        <w:rPr>
          <w:rFonts w:hint="eastAsia"/>
        </w:rPr>
        <w:lastRenderedPageBreak/>
        <w:t>但是菲茨杰拉德和他的妻子热尔达却依然过着豪华奢侈的生活，尽管他们已经捉襟见肘、不再有能力支付这一切。</w:t>
      </w:r>
    </w:p>
    <w:p w:rsidR="001A0375" w:rsidRDefault="001A0375" w:rsidP="001A0375">
      <w:pPr>
        <w:ind w:firstLine="426"/>
      </w:pPr>
      <w:r>
        <w:rPr>
          <w:rFonts w:hint="eastAsia"/>
        </w:rPr>
        <w:t>菲茨杰拉德曾签下合同为一家电影制片厂写作，这本来可以使他在经济上起死回生。可是他同好莱坞制片商打交道时实在难以相处，结果制片厂炒了他的鱿鱼。</w:t>
      </w:r>
    </w:p>
    <w:p w:rsidR="001A0375" w:rsidRDefault="001A0375" w:rsidP="001A0375">
      <w:pPr>
        <w:ind w:firstLine="426"/>
      </w:pPr>
      <w:r>
        <w:rPr>
          <w:rFonts w:hint="eastAsia"/>
        </w:rPr>
        <w:t>他中年夭折，还欠了一屁股债。而风风火火的热尔达精神崩溃以后在一家精神病院里去世。这是一个典型的才气横溢而又铺张浪费的例子。</w:t>
      </w:r>
    </w:p>
    <w:p w:rsidR="001A0375" w:rsidRDefault="001A0375" w:rsidP="001A0375">
      <w:pPr>
        <w:ind w:firstLine="426"/>
      </w:pPr>
      <w:r>
        <w:rPr>
          <w:rFonts w:hint="eastAsia"/>
        </w:rPr>
        <w:t>美国诗人埃兹拉·庞德是一位出类拔萃的大师，知识界对他的杰作称赞不已。然而这位荣耀加身的诗人却在第二次世界大战期间站到了自己国家的对立面，他把希特勒称为“圣人”，指责犹太人邪恶而不是更大的邪恶的牺牲品。</w:t>
      </w:r>
    </w:p>
    <w:p w:rsidR="001A0375" w:rsidRDefault="001A0375" w:rsidP="001A0375">
      <w:pPr>
        <w:ind w:firstLine="426"/>
      </w:pPr>
      <w:r>
        <w:rPr>
          <w:rFonts w:hint="eastAsia"/>
        </w:rPr>
        <w:t>庞德以叛国罪被送上法庭，为他那罪犯般的失去理智在一家医院里度过了</w:t>
      </w:r>
      <w:r>
        <w:rPr>
          <w:rFonts w:hint="eastAsia"/>
        </w:rPr>
        <w:t>12</w:t>
      </w:r>
      <w:r>
        <w:rPr>
          <w:rFonts w:hint="eastAsia"/>
        </w:rPr>
        <w:t>年。在生命快要结束的时候他承认：“我把所接触到的每一件事情都搞得</w:t>
      </w:r>
      <w:r w:rsidR="000F7564">
        <w:rPr>
          <w:rFonts w:hint="eastAsia"/>
        </w:rPr>
        <w:t>.</w:t>
      </w:r>
      <w:r>
        <w:rPr>
          <w:rFonts w:hint="eastAsia"/>
        </w:rPr>
        <w:t>一团糟。我总是不断地犯错误。”</w:t>
      </w:r>
    </w:p>
    <w:p w:rsidR="001A0375" w:rsidRDefault="001A0375" w:rsidP="001A0375">
      <w:pPr>
        <w:ind w:firstLine="426"/>
      </w:pPr>
      <w:r>
        <w:rPr>
          <w:rFonts w:hint="eastAsia"/>
        </w:rPr>
        <w:t>对于只有聪明绝顶的人才能做出的愚不可及的事情，这不啻是一个准确的描述。</w:t>
      </w:r>
    </w:p>
    <w:p w:rsidR="001A0375" w:rsidRDefault="001A0375" w:rsidP="001A0375">
      <w:pPr>
        <w:ind w:firstLine="426"/>
      </w:pPr>
      <w:r>
        <w:rPr>
          <w:rFonts w:hint="eastAsia"/>
        </w:rPr>
        <w:t>已经定罪的杀人犯瑟罕</w:t>
      </w:r>
      <w:r w:rsidR="00742236">
        <w:rPr>
          <w:rFonts w:hint="eastAsia"/>
        </w:rPr>
        <w:t>。</w:t>
      </w:r>
      <w:r>
        <w:rPr>
          <w:rFonts w:hint="eastAsia"/>
        </w:rPr>
        <w:t>瑟罕在监牢里提出一个奇特的要求：“要是罗伯特·肯尼迪今天还活在人世的话，他一定不会让我受现在这份罪的。”</w:t>
      </w:r>
    </w:p>
    <w:p w:rsidR="001A0375" w:rsidRDefault="001A0375" w:rsidP="001A0375">
      <w:pPr>
        <w:ind w:firstLine="426"/>
      </w:pPr>
      <w:r>
        <w:rPr>
          <w:rFonts w:hint="eastAsia"/>
        </w:rPr>
        <w:t>瑟汉的保释要求被拒绝，他将在监狱里继续呆下去，他是因为暗杀罗伯特·肯尼迪而被判入狱的。</w:t>
      </w:r>
    </w:p>
    <w:p w:rsidR="001A0375" w:rsidRDefault="001A0375" w:rsidP="001A0375">
      <w:pPr>
        <w:ind w:firstLine="426"/>
      </w:pPr>
      <w:r>
        <w:rPr>
          <w:rFonts w:hint="eastAsia"/>
        </w:rPr>
        <w:t>17</w:t>
      </w:r>
      <w:r>
        <w:rPr>
          <w:rFonts w:hint="eastAsia"/>
        </w:rPr>
        <w:t>世纪的西班牙国王菲利普三世因发烧而去世，他的高烧是由于长时间坐在炉火旁而引起的。</w:t>
      </w:r>
    </w:p>
    <w:p w:rsidR="001A0375" w:rsidRDefault="001A0375" w:rsidP="001A0375">
      <w:pPr>
        <w:ind w:firstLine="426"/>
      </w:pPr>
      <w:r>
        <w:rPr>
          <w:rFonts w:hint="eastAsia"/>
        </w:rPr>
        <w:t>既然他知道他的温度高，可为什么这位国王不从炉火那里移开呢？那不是他作为国王的工作。宫廷里负责照看炉火的佣人没有上班。他的工作就是把国王的座椅往后拉。</w:t>
      </w:r>
    </w:p>
    <w:p w:rsidR="001A0375" w:rsidRDefault="001A0375" w:rsidP="001A0375">
      <w:pPr>
        <w:ind w:firstLine="426"/>
      </w:pPr>
      <w:r>
        <w:rPr>
          <w:rFonts w:hint="eastAsia"/>
        </w:rPr>
        <w:lastRenderedPageBreak/>
        <w:t>英国诗人亚历山大·蒲柏在朗读他翻译的《伊里亚特》的时候，哈里法克斯地方的伯爵查尔斯·蒙太格对其中的几段提出反对意见，坚决建议蒲柏重新翻译。诗人尽量在诗歌的要求和贵族的要求之间取得一个平衡：几个月以后他又去见哈里法克斯伯爵，感谢他明察秋毫的建议，又给他读了修改过的诗句。</w:t>
      </w:r>
    </w:p>
    <w:p w:rsidR="001A0375" w:rsidRDefault="001A0375" w:rsidP="001A0375">
      <w:pPr>
        <w:ind w:firstLine="426"/>
      </w:pPr>
      <w:r>
        <w:rPr>
          <w:rFonts w:hint="eastAsia"/>
        </w:rPr>
        <w:t>伯爵对修改的地方表示衷心赞同。伯爵所不知道的是蒲柏并没有做任何改动。从那时起，作者们如法炮制，多年来就一直采用蒲柏的招数来对付无数的报纸和杂志的编辑们。</w:t>
      </w:r>
    </w:p>
    <w:p w:rsidR="001A0375" w:rsidRDefault="001A0375" w:rsidP="001A0375">
      <w:pPr>
        <w:ind w:firstLine="426"/>
      </w:pPr>
      <w:r>
        <w:rPr>
          <w:rFonts w:hint="eastAsia"/>
        </w:rPr>
        <w:t>报业大亨约瑟夫·普利策有一次要为他的《纽约世界报》做一块大得在火星上都能看见的广告牌。当他无法决定广告究竟采用什么语言时他才放弃了这个计划。</w:t>
      </w:r>
    </w:p>
    <w:p w:rsidR="001A0375" w:rsidRDefault="001A0375" w:rsidP="001A0375">
      <w:pPr>
        <w:ind w:firstLine="426"/>
      </w:pPr>
      <w:r>
        <w:rPr>
          <w:rFonts w:hint="eastAsia"/>
        </w:rPr>
        <w:t>奥斯卡·莱温特是一位头脑灵活、口才犀利的电台和电视明星，他也是一位钢琴伴奏家。他一天要喝</w:t>
      </w:r>
      <w:r>
        <w:rPr>
          <w:rFonts w:hint="eastAsia"/>
        </w:rPr>
        <w:t>40</w:t>
      </w:r>
      <w:r>
        <w:rPr>
          <w:rFonts w:hint="eastAsia"/>
        </w:rPr>
        <w:t>到</w:t>
      </w:r>
      <w:r>
        <w:rPr>
          <w:rFonts w:hint="eastAsia"/>
        </w:rPr>
        <w:t>60</w:t>
      </w:r>
      <w:r>
        <w:rPr>
          <w:rFonts w:hint="eastAsia"/>
        </w:rPr>
        <w:t>杯咖啡，然后又喋喋不休地抱怨自己老是失眠。</w:t>
      </w:r>
    </w:p>
    <w:p w:rsidR="001A0375" w:rsidRDefault="001A0375" w:rsidP="001A0375">
      <w:pPr>
        <w:ind w:firstLine="426"/>
      </w:pPr>
      <w:r>
        <w:rPr>
          <w:rFonts w:hint="eastAsia"/>
        </w:rPr>
        <w:t>曾获得普利策奖的诗人约翰·百利曼酗酒上瘾，他想从一座桥上跳进密西西比河了却一生，结果他摔在了河堤上而没有落到水里。</w:t>
      </w:r>
    </w:p>
    <w:p w:rsidR="001A0375" w:rsidRDefault="001A0375" w:rsidP="001A0375">
      <w:pPr>
        <w:ind w:firstLine="426"/>
      </w:pPr>
      <w:r>
        <w:rPr>
          <w:rFonts w:hint="eastAsia"/>
        </w:rPr>
        <w:t>在</w:t>
      </w:r>
      <w:r>
        <w:rPr>
          <w:rFonts w:hint="eastAsia"/>
        </w:rPr>
        <w:t>18</w:t>
      </w:r>
      <w:r>
        <w:rPr>
          <w:rFonts w:hint="eastAsia"/>
        </w:rPr>
        <w:t>世纪，布里奇沃特地方的伯爵让他最喜爱的几只狗和他一块在桌子上吃晚饭。狗穿着手工缝制的皮靴，围上布巾，由男仆们伺候着。</w:t>
      </w:r>
    </w:p>
    <w:p w:rsidR="001A0375" w:rsidRDefault="001A0375" w:rsidP="001A0375">
      <w:pPr>
        <w:ind w:firstLine="426"/>
      </w:pPr>
      <w:r>
        <w:rPr>
          <w:rFonts w:hint="eastAsia"/>
        </w:rPr>
        <w:t>要是这些狗在餐桌上的举止不当，伯爵就会把它们从桌子上撵下去。</w:t>
      </w:r>
    </w:p>
    <w:p w:rsidR="001A0375" w:rsidRDefault="001A0375" w:rsidP="001A0375">
      <w:pPr>
        <w:ind w:firstLine="426"/>
      </w:pPr>
      <w:r>
        <w:rPr>
          <w:rFonts w:hint="eastAsia"/>
        </w:rPr>
        <w:t>伊丽莎白女王比一般的王室成员有更多的需要。她雇了一个女佣，专门负责照料女王的手套。</w:t>
      </w:r>
    </w:p>
    <w:p w:rsidR="001A0375" w:rsidRDefault="001A0375" w:rsidP="001A0375">
      <w:pPr>
        <w:ind w:firstLine="426"/>
      </w:pPr>
      <w:r>
        <w:rPr>
          <w:rFonts w:hint="eastAsia"/>
        </w:rPr>
        <w:t>伊丽莎白有</w:t>
      </w:r>
      <w:r>
        <w:rPr>
          <w:rFonts w:hint="eastAsia"/>
        </w:rPr>
        <w:t>2000</w:t>
      </w:r>
      <w:r>
        <w:rPr>
          <w:rFonts w:hint="eastAsia"/>
        </w:rPr>
        <w:t>多双手套，那就意味着一双手套平均要间隔</w:t>
      </w:r>
      <w:r>
        <w:rPr>
          <w:rFonts w:hint="eastAsia"/>
        </w:rPr>
        <w:t>6</w:t>
      </w:r>
      <w:r>
        <w:rPr>
          <w:rFonts w:hint="eastAsia"/>
        </w:rPr>
        <w:t>年时间才能再次戴在女王的手上。</w:t>
      </w:r>
    </w:p>
    <w:p w:rsidR="001A0375" w:rsidRDefault="001A0375" w:rsidP="001A0375">
      <w:pPr>
        <w:ind w:firstLine="426"/>
      </w:pPr>
      <w:r>
        <w:rPr>
          <w:rFonts w:hint="eastAsia"/>
        </w:rPr>
        <w:t>法国国王路易十五一年花在咖啡上的费用相当于</w:t>
      </w:r>
      <w:r>
        <w:rPr>
          <w:rFonts w:hint="eastAsia"/>
        </w:rPr>
        <w:t>15000</w:t>
      </w:r>
      <w:r>
        <w:rPr>
          <w:rFonts w:hint="eastAsia"/>
        </w:rPr>
        <w:t>美元。</w:t>
      </w:r>
    </w:p>
    <w:p w:rsidR="001A0375" w:rsidRDefault="001A0375" w:rsidP="001A0375">
      <w:pPr>
        <w:ind w:firstLine="426"/>
      </w:pPr>
      <w:r>
        <w:rPr>
          <w:rFonts w:hint="eastAsia"/>
        </w:rPr>
        <w:lastRenderedPageBreak/>
        <w:t>今天我们在家里、在咖啡店悠闲地喝着爪哇咖啡，而在</w:t>
      </w:r>
      <w:r>
        <w:rPr>
          <w:rFonts w:hint="eastAsia"/>
        </w:rPr>
        <w:t>17</w:t>
      </w:r>
      <w:r>
        <w:rPr>
          <w:rFonts w:hint="eastAsia"/>
        </w:rPr>
        <w:t>世纪，英国的习惯不是在咖啡里放糖或者奶油，而是放芥末。没有人站出来宣称当初是自己提议这样做的。</w:t>
      </w:r>
    </w:p>
    <w:p w:rsidR="001A0375" w:rsidRDefault="001A0375" w:rsidP="001A0375">
      <w:pPr>
        <w:ind w:firstLine="426"/>
      </w:pPr>
    </w:p>
    <w:p w:rsidR="001A0375" w:rsidRDefault="001A0375" w:rsidP="00742236">
      <w:pPr>
        <w:pStyle w:val="1"/>
      </w:pPr>
      <w:r>
        <w:rPr>
          <w:rFonts w:hint="eastAsia"/>
        </w:rPr>
        <w:t>第</w:t>
      </w:r>
      <w:r>
        <w:rPr>
          <w:rFonts w:hint="eastAsia"/>
        </w:rPr>
        <w:t>3</w:t>
      </w:r>
      <w:r>
        <w:rPr>
          <w:rFonts w:hint="eastAsia"/>
        </w:rPr>
        <w:t>章</w:t>
      </w:r>
      <w:r w:rsidR="00742236">
        <w:rPr>
          <w:rFonts w:hint="eastAsia"/>
        </w:rPr>
        <w:t xml:space="preserve"> </w:t>
      </w:r>
      <w:r>
        <w:rPr>
          <w:rFonts w:hint="eastAsia"/>
        </w:rPr>
        <w:t>愚蠢的预言</w:t>
      </w:r>
    </w:p>
    <w:p w:rsidR="001A0375" w:rsidRDefault="001A0375" w:rsidP="001A0375">
      <w:pPr>
        <w:ind w:firstLine="426"/>
      </w:pPr>
    </w:p>
    <w:p w:rsidR="001A0375" w:rsidRDefault="001A0375" w:rsidP="001A0375">
      <w:pPr>
        <w:ind w:firstLine="426"/>
      </w:pPr>
      <w:r>
        <w:rPr>
          <w:rFonts w:hint="eastAsia"/>
        </w:rPr>
        <w:t>愚蠢自我宣扬。世界上有一半感知的智慧来自于那些懂得如何缄口不言的人们。</w:t>
      </w:r>
    </w:p>
    <w:p w:rsidR="001A0375" w:rsidRDefault="001A0375" w:rsidP="001A0375">
      <w:pPr>
        <w:ind w:firstLine="426"/>
      </w:pPr>
      <w:r>
        <w:rPr>
          <w:rFonts w:hint="eastAsia"/>
        </w:rPr>
        <w:t>看一看下面这些没有闭紧嘴巴的人：</w:t>
      </w:r>
    </w:p>
    <w:p w:rsidR="001A0375" w:rsidRDefault="001A0375" w:rsidP="001A0375">
      <w:pPr>
        <w:ind w:firstLine="426"/>
      </w:pPr>
      <w:r>
        <w:rPr>
          <w:rFonts w:hint="eastAsia"/>
        </w:rPr>
        <w:t>1899</w:t>
      </w:r>
      <w:r>
        <w:rPr>
          <w:rFonts w:hint="eastAsia"/>
        </w:rPr>
        <w:t>年，美国专利局局长查尔斯·杜尔说：“每一样可以发明的东西都已经被发明出来了。”</w:t>
      </w:r>
    </w:p>
    <w:p w:rsidR="001A0375" w:rsidRDefault="001A0375" w:rsidP="001A0375">
      <w:pPr>
        <w:ind w:firstLine="426"/>
      </w:pPr>
      <w:r>
        <w:rPr>
          <w:rFonts w:hint="eastAsia"/>
        </w:rPr>
        <w:t>牛津大学教授艾拉斯莫斯说：</w:t>
      </w:r>
      <w:r>
        <w:rPr>
          <w:rFonts w:hint="eastAsia"/>
        </w:rPr>
        <w:t>"</w:t>
      </w:r>
      <w:r>
        <w:rPr>
          <w:rFonts w:hint="eastAsia"/>
        </w:rPr>
        <w:t>当（</w:t>
      </w:r>
      <w:r>
        <w:rPr>
          <w:rFonts w:hint="eastAsia"/>
        </w:rPr>
        <w:t>1878</w:t>
      </w:r>
      <w:r>
        <w:rPr>
          <w:rFonts w:hint="eastAsia"/>
        </w:rPr>
        <w:t>年的）巴黎展览会闭幕的时候，电灯也将随之熄灭，而人们将从此不再谈论它。”</w:t>
      </w:r>
    </w:p>
    <w:p w:rsidR="001A0375" w:rsidRDefault="001A0375" w:rsidP="001A0375">
      <w:pPr>
        <w:ind w:firstLine="426"/>
      </w:pPr>
      <w:r>
        <w:rPr>
          <w:rFonts w:hint="eastAsia"/>
        </w:rPr>
        <w:t>1899</w:t>
      </w:r>
      <w:r>
        <w:rPr>
          <w:rFonts w:hint="eastAsia"/>
        </w:rPr>
        <w:t>年的《文学文摘》声称：“当然，（汽车）将永远不会变得像行车那样司空见惯。</w:t>
      </w:r>
      <w:r>
        <w:rPr>
          <w:rFonts w:hint="eastAsia"/>
        </w:rPr>
        <w:t>"</w:t>
      </w:r>
    </w:p>
    <w:p w:rsidR="001A0375" w:rsidRDefault="001A0375" w:rsidP="001A0375">
      <w:pPr>
        <w:ind w:firstLine="426"/>
      </w:pPr>
      <w:r>
        <w:rPr>
          <w:rFonts w:hint="eastAsia"/>
        </w:rPr>
        <w:t>1859</w:t>
      </w:r>
      <w:r>
        <w:rPr>
          <w:rFonts w:hint="eastAsia"/>
        </w:rPr>
        <w:t>年，爱德温·威尔逊试图劝说职业钻井工人帮他打一口油井，他们说：“钻油井？你是说从地面钻下去找油？你真是发疯了。”</w:t>
      </w:r>
    </w:p>
    <w:p w:rsidR="001A0375" w:rsidRDefault="001A0375" w:rsidP="001A0375">
      <w:pPr>
        <w:ind w:firstLine="426"/>
      </w:pPr>
      <w:r>
        <w:rPr>
          <w:rFonts w:hint="eastAsia"/>
        </w:rPr>
        <w:t>1876</w:t>
      </w:r>
      <w:r>
        <w:rPr>
          <w:rFonts w:hint="eastAsia"/>
        </w:rPr>
        <w:t>年，一位西部工会的负责人拒绝了新的技术，他说：“电话”毛病太多，不值得把它认真当作一种通信手段。这玩意儿对我们没有实实在在的价值。”</w:t>
      </w:r>
    </w:p>
    <w:p w:rsidR="001A0375" w:rsidRDefault="001A0375" w:rsidP="001A0375">
      <w:pPr>
        <w:ind w:firstLine="426"/>
      </w:pPr>
      <w:r>
        <w:rPr>
          <w:rFonts w:hint="eastAsia"/>
        </w:rPr>
        <w:t>1865</w:t>
      </w:r>
      <w:r>
        <w:rPr>
          <w:rFonts w:hint="eastAsia"/>
        </w:rPr>
        <w:t>年，波士顿一家报纸的社论说：“有知识的人都知道电线不可能传递声音。要是真的可能那样的话，这东西不会有实用价值。”</w:t>
      </w:r>
    </w:p>
    <w:p w:rsidR="001A0375" w:rsidRDefault="001A0375" w:rsidP="001A0375">
      <w:pPr>
        <w:ind w:firstLine="426"/>
      </w:pPr>
      <w:r>
        <w:rPr>
          <w:rFonts w:hint="eastAsia"/>
        </w:rPr>
        <w:t>1872</w:t>
      </w:r>
      <w:r>
        <w:rPr>
          <w:rFonts w:hint="eastAsia"/>
        </w:rPr>
        <w:t>年，法国生理学教授皮埃尔·帕奇说：“（路易斯·巴斯德的）细菌理论是一个荒诞无稽、精心编造的谎言。”</w:t>
      </w:r>
    </w:p>
    <w:p w:rsidR="001A0375" w:rsidRDefault="001A0375" w:rsidP="001A0375">
      <w:pPr>
        <w:ind w:firstLine="426"/>
      </w:pPr>
      <w:r>
        <w:rPr>
          <w:rFonts w:hint="eastAsia"/>
        </w:rPr>
        <w:lastRenderedPageBreak/>
        <w:t>1895</w:t>
      </w:r>
      <w:r>
        <w:rPr>
          <w:rFonts w:hint="eastAsia"/>
        </w:rPr>
        <w:t>年，英国皇家学会主席凯尔文爵士说：“比空气重的飞行机器要飞上天是不可能的。”</w:t>
      </w:r>
    </w:p>
    <w:p w:rsidR="001A0375" w:rsidRDefault="001A0375" w:rsidP="001A0375">
      <w:pPr>
        <w:ind w:firstLine="426"/>
      </w:pPr>
      <w:r>
        <w:rPr>
          <w:rFonts w:hint="eastAsia"/>
        </w:rPr>
        <w:t>1889</w:t>
      </w:r>
      <w:r>
        <w:rPr>
          <w:rFonts w:hint="eastAsia"/>
        </w:rPr>
        <w:t>年，一位美国报纸编辑提议那位出类拔萃的英国作家应该另谋职业：“对不起，吉卜林先生，可是你竟然不知道如何使用英语。”</w:t>
      </w:r>
    </w:p>
    <w:p w:rsidR="001A0375" w:rsidRDefault="001A0375" w:rsidP="001A0375">
      <w:pPr>
        <w:ind w:firstLine="426"/>
      </w:pPr>
      <w:r>
        <w:rPr>
          <w:rFonts w:hint="eastAsia"/>
        </w:rPr>
        <w:t>1873</w:t>
      </w:r>
      <w:r>
        <w:rPr>
          <w:rFonts w:hint="eastAsia"/>
        </w:rPr>
        <w:t>年，英国维多利亚女王的外科医生厄里克·厄里克森爵士说：“睿智而人道的外科医生将永远不会涉足于人的腹部、胸部和大脑。”</w:t>
      </w:r>
    </w:p>
    <w:p w:rsidR="001A0375" w:rsidRDefault="001A0375" w:rsidP="001A0375">
      <w:pPr>
        <w:ind w:firstLine="426"/>
      </w:pPr>
      <w:r>
        <w:rPr>
          <w:rFonts w:hint="eastAsia"/>
        </w:rPr>
        <w:t>法国元帅、高等军事学院军事战略教授菲迪南德·福煦教授在第一次世界大战之前说：“飞机是有趣的玩具，但是在军事上它毫无价值。</w:t>
      </w:r>
      <w:r>
        <w:rPr>
          <w:rFonts w:hint="eastAsia"/>
        </w:rPr>
        <w:t>"</w:t>
      </w:r>
    </w:p>
    <w:p w:rsidR="001A0375" w:rsidRDefault="001A0375" w:rsidP="001A0375">
      <w:pPr>
        <w:ind w:firstLine="426"/>
      </w:pPr>
      <w:r>
        <w:rPr>
          <w:rFonts w:hint="eastAsia"/>
        </w:rPr>
        <w:t>华纳兄弟制片公司的负责人</w:t>
      </w:r>
      <w:r>
        <w:rPr>
          <w:rFonts w:hint="eastAsia"/>
        </w:rPr>
        <w:t>H.M.</w:t>
      </w:r>
      <w:r>
        <w:rPr>
          <w:rFonts w:hint="eastAsia"/>
        </w:rPr>
        <w:t>华纳在</w:t>
      </w:r>
      <w:r>
        <w:rPr>
          <w:rFonts w:hint="eastAsia"/>
        </w:rPr>
        <w:t>1927</w:t>
      </w:r>
      <w:r>
        <w:rPr>
          <w:rFonts w:hint="eastAsia"/>
        </w:rPr>
        <w:t>年拒绝一项电影新技术时说：“谁会去听演员说话？”</w:t>
      </w:r>
    </w:p>
    <w:p w:rsidR="001A0375" w:rsidRDefault="001A0375" w:rsidP="001A0375">
      <w:pPr>
        <w:ind w:firstLine="426"/>
      </w:pPr>
      <w:r>
        <w:rPr>
          <w:rFonts w:hint="eastAsia"/>
        </w:rPr>
        <w:t>无线电先驱戴维·萨洛夫的一位商业伙伴在</w:t>
      </w:r>
      <w:r>
        <w:rPr>
          <w:rFonts w:hint="eastAsia"/>
        </w:rPr>
        <w:t>20</w:t>
      </w:r>
      <w:r>
        <w:rPr>
          <w:rFonts w:hint="eastAsia"/>
        </w:rPr>
        <w:t>世纪</w:t>
      </w:r>
      <w:r>
        <w:rPr>
          <w:rFonts w:hint="eastAsia"/>
        </w:rPr>
        <w:t>20</w:t>
      </w:r>
      <w:r>
        <w:rPr>
          <w:rFonts w:hint="eastAsia"/>
        </w:rPr>
        <w:t>年代解释为什么他们不应该涉足无线电，就像萨洛夫表示的那样：“那种无线电音乐盒子没有什么可以想像的商业价值。谁会为一条不是专门发送给某个人的信息付钱呢？”</w:t>
      </w:r>
    </w:p>
    <w:p w:rsidR="001A0375" w:rsidRDefault="001A0375" w:rsidP="001A0375">
      <w:pPr>
        <w:ind w:firstLine="426"/>
      </w:pPr>
      <w:r>
        <w:rPr>
          <w:rFonts w:hint="eastAsia"/>
        </w:rPr>
        <w:t>1929</w:t>
      </w:r>
      <w:r>
        <w:rPr>
          <w:rFonts w:hint="eastAsia"/>
        </w:rPr>
        <w:t>年的股票市场崩溃导致了经济大萧条。就在那之前一个星期，耶鲁大学的经济学家欧文·菲舍尔说：“股市已经到了如同永久高原的那种境地。”</w:t>
      </w:r>
    </w:p>
    <w:p w:rsidR="001A0375" w:rsidRDefault="001A0375" w:rsidP="001A0375">
      <w:pPr>
        <w:ind w:firstLine="426"/>
      </w:pPr>
      <w:r>
        <w:rPr>
          <w:rFonts w:hint="eastAsia"/>
        </w:rPr>
        <w:t>1926</w:t>
      </w:r>
      <w:r>
        <w:rPr>
          <w:rFonts w:hint="eastAsia"/>
        </w:rPr>
        <w:t>年，工程师李·德弗莱斯特说：“从理论和技术上看，电视是可行的，从商业和经济上看，我认为它是不可能的。”</w:t>
      </w:r>
    </w:p>
    <w:p w:rsidR="001A0375" w:rsidRDefault="001A0375" w:rsidP="001A0375">
      <w:pPr>
        <w:ind w:firstLine="426"/>
      </w:pPr>
      <w:r>
        <w:rPr>
          <w:rFonts w:hint="eastAsia"/>
        </w:rPr>
        <w:t>1931</w:t>
      </w:r>
      <w:r>
        <w:rPr>
          <w:rFonts w:hint="eastAsia"/>
        </w:rPr>
        <w:t>年，报纸专栏作家多罗西·汤普森在访问德国时说：“当我终于走进凯撒霍夫饭店的阿道夫·希特勒大厅时，我确信我正要会见德国未来的独裁者。在不到</w:t>
      </w:r>
      <w:r>
        <w:rPr>
          <w:rFonts w:hint="eastAsia"/>
        </w:rPr>
        <w:t>50</w:t>
      </w:r>
      <w:r>
        <w:rPr>
          <w:rFonts w:hint="eastAsia"/>
        </w:rPr>
        <w:t>秒钟后，我肯定我见到的不是一位独裁者。”</w:t>
      </w:r>
    </w:p>
    <w:p w:rsidR="001A0375" w:rsidRDefault="001A0375" w:rsidP="001A0375">
      <w:pPr>
        <w:ind w:firstLine="426"/>
      </w:pPr>
      <w:r>
        <w:rPr>
          <w:rFonts w:hint="eastAsia"/>
        </w:rPr>
        <w:t>英国《每日快报》说：“今年（</w:t>
      </w:r>
      <w:r>
        <w:rPr>
          <w:rFonts w:hint="eastAsia"/>
        </w:rPr>
        <w:t>1938</w:t>
      </w:r>
      <w:r>
        <w:rPr>
          <w:rFonts w:hint="eastAsia"/>
        </w:rPr>
        <w:t>年）英国将不会卷入欧洲的战争，明年也不会。</w:t>
      </w:r>
      <w:r>
        <w:rPr>
          <w:rFonts w:hint="eastAsia"/>
        </w:rPr>
        <w:t>"</w:t>
      </w:r>
    </w:p>
    <w:p w:rsidR="001A0375" w:rsidRDefault="001A0375" w:rsidP="001A0375">
      <w:pPr>
        <w:ind w:firstLine="426"/>
      </w:pPr>
      <w:r>
        <w:rPr>
          <w:rFonts w:hint="eastAsia"/>
        </w:rPr>
        <w:lastRenderedPageBreak/>
        <w:t>电影制片厂老板欧文·索尔伯格在解释他为什么不想拍影片《乱世佳人》时说道：“关于内战的电影从来就赚不了钱。”</w:t>
      </w:r>
    </w:p>
    <w:p w:rsidR="001A0375" w:rsidRDefault="001A0375" w:rsidP="001A0375">
      <w:pPr>
        <w:ind w:firstLine="426"/>
      </w:pPr>
      <w:r>
        <w:rPr>
          <w:rFonts w:hint="eastAsia"/>
        </w:rPr>
        <w:t>演员加里·库伯在决定不扮演《乱世佳人》的男主角时说：“我很高兴将是克拉克·盖博而不是加里·库伯将遭遇惨败。”</w:t>
      </w:r>
    </w:p>
    <w:p w:rsidR="001A0375" w:rsidRDefault="001A0375" w:rsidP="001A0375">
      <w:pPr>
        <w:ind w:firstLine="426"/>
      </w:pPr>
      <w:r>
        <w:rPr>
          <w:rFonts w:hint="eastAsia"/>
        </w:rPr>
        <w:t>IBM(</w:t>
      </w:r>
      <w:r>
        <w:rPr>
          <w:rFonts w:hint="eastAsia"/>
        </w:rPr>
        <w:t>国际商业机器公司</w:t>
      </w:r>
      <w:r>
        <w:rPr>
          <w:rFonts w:hint="eastAsia"/>
        </w:rPr>
        <w:t>)</w:t>
      </w:r>
      <w:r>
        <w:rPr>
          <w:rFonts w:hint="eastAsia"/>
        </w:rPr>
        <w:t>总裁托马斯·华生</w:t>
      </w:r>
      <w:r>
        <w:rPr>
          <w:rFonts w:hint="eastAsia"/>
        </w:rPr>
        <w:t>1943</w:t>
      </w:r>
      <w:r>
        <w:rPr>
          <w:rFonts w:hint="eastAsia"/>
        </w:rPr>
        <w:t>年在评价一家新的公司时说：“我认为世界市场上或许只有</w:t>
      </w:r>
      <w:r>
        <w:rPr>
          <w:rFonts w:hint="eastAsia"/>
        </w:rPr>
        <w:t>5</w:t>
      </w:r>
      <w:r>
        <w:rPr>
          <w:rFonts w:hint="eastAsia"/>
        </w:rPr>
        <w:t>台计算机的需求量。”</w:t>
      </w:r>
    </w:p>
    <w:p w:rsidR="001A0375" w:rsidRDefault="001A0375" w:rsidP="001A0375">
      <w:pPr>
        <w:ind w:firstLine="426"/>
      </w:pPr>
      <w:r>
        <w:rPr>
          <w:rFonts w:hint="eastAsia"/>
        </w:rPr>
        <w:t>《大众机器》</w:t>
      </w:r>
      <w:r>
        <w:rPr>
          <w:rFonts w:hint="eastAsia"/>
        </w:rPr>
        <w:t>1949</w:t>
      </w:r>
      <w:r>
        <w:rPr>
          <w:rFonts w:hint="eastAsia"/>
        </w:rPr>
        <w:t>年在预言日新月异的科学进展时说：“未来的计算机重量有可能不到</w:t>
      </w:r>
      <w:r>
        <w:rPr>
          <w:rFonts w:hint="eastAsia"/>
        </w:rPr>
        <w:t>5</w:t>
      </w:r>
      <w:r>
        <w:rPr>
          <w:rFonts w:hint="eastAsia"/>
        </w:rPr>
        <w:t>吨。</w:t>
      </w:r>
      <w:r>
        <w:rPr>
          <w:rFonts w:hint="eastAsia"/>
        </w:rPr>
        <w:t>"</w:t>
      </w:r>
    </w:p>
    <w:p w:rsidR="001A0375" w:rsidRDefault="001A0375" w:rsidP="001A0375">
      <w:pPr>
        <w:ind w:firstLine="426"/>
      </w:pPr>
      <w:r>
        <w:rPr>
          <w:rFonts w:hint="eastAsia"/>
        </w:rPr>
        <w:t>普林蒂斯·赫尔出版社一位负责商务图书的编辑在</w:t>
      </w:r>
      <w:r>
        <w:rPr>
          <w:rFonts w:hint="eastAsia"/>
        </w:rPr>
        <w:t>1957</w:t>
      </w:r>
      <w:r>
        <w:rPr>
          <w:rFonts w:hint="eastAsia"/>
        </w:rPr>
        <w:t>年说：“我走遍了这个国家的东西南北，和最优秀的人士促膝谈心，我可以明确地告诉你们，数据处理的时尚到年底之前便会成为过眼云烟。</w:t>
      </w:r>
      <w:r>
        <w:rPr>
          <w:rFonts w:hint="eastAsia"/>
        </w:rPr>
        <w:t>"</w:t>
      </w:r>
    </w:p>
    <w:p w:rsidR="001A0375" w:rsidRDefault="001A0375" w:rsidP="001A0375">
      <w:pPr>
        <w:ind w:firstLine="426"/>
      </w:pPr>
      <w:r>
        <w:rPr>
          <w:rFonts w:hint="eastAsia"/>
        </w:rPr>
        <w:t>1968</w:t>
      </w:r>
      <w:r>
        <w:rPr>
          <w:rFonts w:hint="eastAsia"/>
        </w:rPr>
        <w:t>年，一位</w:t>
      </w:r>
      <w:r>
        <w:rPr>
          <w:rFonts w:hint="eastAsia"/>
        </w:rPr>
        <w:t>IBM</w:t>
      </w:r>
      <w:r>
        <w:rPr>
          <w:rFonts w:hint="eastAsia"/>
        </w:rPr>
        <w:t>（国际商业机器公司）的工程师询问了这样一个有关微型集成块的可悲问题：“可它有何用处？”</w:t>
      </w:r>
    </w:p>
    <w:p w:rsidR="001A0375" w:rsidRDefault="001A0375" w:rsidP="001A0375">
      <w:pPr>
        <w:ind w:firstLine="426"/>
      </w:pPr>
      <w:r>
        <w:rPr>
          <w:rFonts w:hint="eastAsia"/>
        </w:rPr>
        <w:t>数字设备公司的创始人肯·奥尔森在</w:t>
      </w:r>
      <w:r>
        <w:rPr>
          <w:rFonts w:hint="eastAsia"/>
        </w:rPr>
        <w:t>1977</w:t>
      </w:r>
      <w:r>
        <w:rPr>
          <w:rFonts w:hint="eastAsia"/>
        </w:rPr>
        <w:t>年说：“没有道理能够说明人们想在家里有一台计算机。”</w:t>
      </w:r>
    </w:p>
    <w:p w:rsidR="001A0375" w:rsidRDefault="001A0375" w:rsidP="001A0375">
      <w:pPr>
        <w:ind w:firstLine="426"/>
      </w:pPr>
      <w:r>
        <w:rPr>
          <w:rFonts w:hint="eastAsia"/>
        </w:rPr>
        <w:t>1951</w:t>
      </w:r>
      <w:r>
        <w:rPr>
          <w:rFonts w:hint="eastAsia"/>
        </w:rPr>
        <w:t>年，《纽约每日新闻》在报道后来进入名人纪念堂的巨人队队员威利·梅斯时说：“在中场表现平平。”</w:t>
      </w:r>
    </w:p>
    <w:p w:rsidR="001A0375" w:rsidRDefault="001A0375" w:rsidP="001A0375">
      <w:pPr>
        <w:ind w:firstLine="426"/>
      </w:pPr>
      <w:r>
        <w:rPr>
          <w:rFonts w:hint="eastAsia"/>
        </w:rPr>
        <w:t>乙级棒球联赛的经理汤米·霍尔姆斯说：“那小子玩不了棒球，他连斜线击球都不会。</w:t>
      </w:r>
    </w:p>
    <w:p w:rsidR="001A0375" w:rsidRDefault="001A0375" w:rsidP="001A0375">
      <w:pPr>
        <w:ind w:firstLine="426"/>
      </w:pPr>
      <w:r>
        <w:rPr>
          <w:rFonts w:hint="eastAsia"/>
        </w:rPr>
        <w:t>霍尔姆斯指的是汉克·阿伦，他经常斜线击球而且球打得很远，成为了前所未有的本垒打明星。</w:t>
      </w:r>
    </w:p>
    <w:p w:rsidR="001A0375" w:rsidRDefault="001A0375" w:rsidP="001A0375">
      <w:pPr>
        <w:ind w:firstLine="426"/>
      </w:pPr>
      <w:r>
        <w:rPr>
          <w:rFonts w:hint="eastAsia"/>
        </w:rPr>
        <w:t>作曲家罗伯特·舒曼对另一位作曲家弗雷德里克·肖邦的评论：“没有人会把那称为音乐。”</w:t>
      </w:r>
    </w:p>
    <w:p w:rsidR="001A0375" w:rsidRDefault="001A0375" w:rsidP="001A0375">
      <w:pPr>
        <w:ind w:firstLine="426"/>
      </w:pPr>
      <w:r>
        <w:rPr>
          <w:rFonts w:hint="eastAsia"/>
        </w:rPr>
        <w:lastRenderedPageBreak/>
        <w:t>从那以来，我们都听过把这话用来指爵士乐、摇滚乐和说唱音乐。音乐家们从来没有停止过创造那些没有人称为音乐的音乐。</w:t>
      </w:r>
    </w:p>
    <w:p w:rsidR="001A0375" w:rsidRDefault="001A0375" w:rsidP="001A0375">
      <w:pPr>
        <w:ind w:firstLine="426"/>
      </w:pPr>
      <w:r>
        <w:rPr>
          <w:rFonts w:hint="eastAsia"/>
        </w:rPr>
        <w:t>德卡唱片公司在</w:t>
      </w:r>
      <w:r>
        <w:rPr>
          <w:rFonts w:hint="eastAsia"/>
        </w:rPr>
        <w:t>1962</w:t>
      </w:r>
      <w:r>
        <w:rPr>
          <w:rFonts w:hint="eastAsia"/>
        </w:rPr>
        <w:t>年拒绝一支新的英国乐队</w:t>
      </w:r>
    </w:p>
    <w:p w:rsidR="001A0375" w:rsidRDefault="001A0375" w:rsidP="001A0375">
      <w:pPr>
        <w:ind w:firstLine="426"/>
      </w:pPr>
      <w:r>
        <w:rPr>
          <w:rFonts w:hint="eastAsia"/>
        </w:rPr>
        <w:t>时说：“我们不喜欢他们的声音，吉他音乐正在消亡。”</w:t>
      </w:r>
    </w:p>
    <w:p w:rsidR="001A0375" w:rsidRDefault="001A0375" w:rsidP="001A0375">
      <w:pPr>
        <w:ind w:firstLine="426"/>
      </w:pPr>
      <w:r>
        <w:rPr>
          <w:rFonts w:hint="eastAsia"/>
        </w:rPr>
        <w:t>是的，那支乐队叫做甲壳虫乐队。</w:t>
      </w:r>
    </w:p>
    <w:p w:rsidR="001A0375" w:rsidRDefault="001A0375" w:rsidP="001A0375">
      <w:pPr>
        <w:ind w:firstLine="426"/>
      </w:pPr>
      <w:r>
        <w:rPr>
          <w:rFonts w:hint="eastAsia"/>
        </w:rPr>
        <w:t>1958</w:t>
      </w:r>
      <w:r>
        <w:rPr>
          <w:rFonts w:hint="eastAsia"/>
        </w:rPr>
        <w:t>年的《商业周刊》杂志说：“虽然进口（汽车的）销售在</w:t>
      </w:r>
      <w:r>
        <w:rPr>
          <w:rFonts w:hint="eastAsia"/>
        </w:rPr>
        <w:t>1959</w:t>
      </w:r>
      <w:r>
        <w:rPr>
          <w:rFonts w:hint="eastAsia"/>
        </w:rPr>
        <w:t>年可以达到</w:t>
      </w:r>
      <w:r>
        <w:rPr>
          <w:rFonts w:hint="eastAsia"/>
        </w:rPr>
        <w:t>425000</w:t>
      </w:r>
      <w:r>
        <w:rPr>
          <w:rFonts w:hint="eastAsia"/>
        </w:rPr>
        <w:t>辆，但销量再也不会达到那么高了。”</w:t>
      </w:r>
    </w:p>
    <w:p w:rsidR="001A0375" w:rsidRDefault="001A0375" w:rsidP="001A0375">
      <w:pPr>
        <w:ind w:firstLine="426"/>
      </w:pPr>
      <w:r>
        <w:rPr>
          <w:rFonts w:hint="eastAsia"/>
        </w:rPr>
        <w:t>几年以后，仅日本汽车制造商在美国的销售就达到了那个数字的两倍。</w:t>
      </w:r>
    </w:p>
    <w:p w:rsidR="001A0375" w:rsidRDefault="001A0375" w:rsidP="001A0375">
      <w:pPr>
        <w:ind w:firstLine="426"/>
      </w:pPr>
      <w:r>
        <w:rPr>
          <w:rFonts w:hint="eastAsia"/>
        </w:rPr>
        <w:t>史蒂夫·加伯斯在努力劝说大型电子公司来生产他和合伙人史蒂夫·沃兹尼亚克共同设计的个人电脑的时候说：“我们去了阿塔里公司，对他们说，‘嘿，我们有这个神奇的玩意，甚至是用了你们的一些部件建造的。你们给我们提供资金怎么样？或者我们把它卖给你们。我们只想把这件事干成。付给我们工资，我们会为你们工作。’然而他们说，‘不行。’然后我们又去了惠普公司，他们说，“嘿，我们不需要你们。你们还没有念完大学呢。”</w:t>
      </w:r>
    </w:p>
    <w:p w:rsidR="001A0375" w:rsidRDefault="001A0375" w:rsidP="001A0375">
      <w:pPr>
        <w:ind w:firstLine="426"/>
      </w:pPr>
      <w:r>
        <w:rPr>
          <w:rFonts w:hint="eastAsia"/>
        </w:rPr>
        <w:t>加伯斯和沃兹尼亚克就自己动手创办了苹果公司。</w:t>
      </w:r>
    </w:p>
    <w:p w:rsidR="001A0375" w:rsidRDefault="001A0375" w:rsidP="001A0375">
      <w:pPr>
        <w:ind w:firstLine="426"/>
      </w:pPr>
      <w:r>
        <w:rPr>
          <w:rFonts w:hint="eastAsia"/>
        </w:rPr>
        <w:t>1966</w:t>
      </w:r>
      <w:r>
        <w:rPr>
          <w:rFonts w:hint="eastAsia"/>
        </w:rPr>
        <w:t>年，耶鲁大学的一位教授在解释他之所以给商科学生弗雷德·史密斯提议建立一个快递系统的研究论文打了低分的时候说：“这个想法有意思，构思巧妙，但是为了争取到比</w:t>
      </w:r>
      <w:r>
        <w:rPr>
          <w:rFonts w:hint="eastAsia"/>
        </w:rPr>
        <w:t>C</w:t>
      </w:r>
      <w:r>
        <w:rPr>
          <w:rFonts w:hint="eastAsia"/>
        </w:rPr>
        <w:t>更好的成绩，这个想法就必须切实可行。”大学毕业后，史密斯创建了联邦快递公司。</w:t>
      </w:r>
    </w:p>
    <w:p w:rsidR="001A0375" w:rsidRDefault="001A0375" w:rsidP="001A0375">
      <w:pPr>
        <w:ind w:firstLine="426"/>
      </w:pPr>
      <w:r>
        <w:rPr>
          <w:rFonts w:hint="eastAsia"/>
        </w:rPr>
        <w:t>在比尔</w:t>
      </w:r>
      <w:r>
        <w:rPr>
          <w:rFonts w:hint="eastAsia"/>
        </w:rPr>
        <w:t>-</w:t>
      </w:r>
      <w:r>
        <w:rPr>
          <w:rFonts w:hint="eastAsia"/>
        </w:rPr>
        <w:t>克林顿再次当选总统之前一年，《华尔街时报》说：“他将输给任何一个在台上不淌口水的共和党提名人。”</w:t>
      </w:r>
    </w:p>
    <w:p w:rsidR="001A0375" w:rsidRDefault="001A0375" w:rsidP="001A0375">
      <w:pPr>
        <w:ind w:firstLine="426"/>
      </w:pPr>
    </w:p>
    <w:p w:rsidR="001A0375" w:rsidRDefault="001A0375" w:rsidP="00742236">
      <w:pPr>
        <w:pStyle w:val="1"/>
      </w:pPr>
      <w:r>
        <w:rPr>
          <w:rFonts w:hint="eastAsia"/>
        </w:rPr>
        <w:lastRenderedPageBreak/>
        <w:t>第</w:t>
      </w:r>
      <w:r>
        <w:rPr>
          <w:rFonts w:hint="eastAsia"/>
        </w:rPr>
        <w:t>4</w:t>
      </w:r>
      <w:r>
        <w:rPr>
          <w:rFonts w:hint="eastAsia"/>
        </w:rPr>
        <w:t>章</w:t>
      </w:r>
      <w:r w:rsidR="00742236">
        <w:rPr>
          <w:rFonts w:hint="eastAsia"/>
        </w:rPr>
        <w:t xml:space="preserve"> </w:t>
      </w:r>
      <w:r>
        <w:rPr>
          <w:rFonts w:hint="eastAsia"/>
        </w:rPr>
        <w:t>流行文化</w:t>
      </w:r>
    </w:p>
    <w:p w:rsidR="001A0375" w:rsidRDefault="001A0375" w:rsidP="001A0375">
      <w:pPr>
        <w:ind w:firstLine="426"/>
      </w:pPr>
      <w:r>
        <w:rPr>
          <w:rFonts w:hint="eastAsia"/>
        </w:rPr>
        <w:t>要指出大众文化中的愚蠢之事仿佛是举手之劳。然而，谁又能抗拒大众文化呢？</w:t>
      </w:r>
    </w:p>
    <w:p w:rsidR="001A0375" w:rsidRDefault="001A0375" w:rsidP="001A0375">
      <w:pPr>
        <w:ind w:firstLine="426"/>
      </w:pPr>
      <w:r>
        <w:rPr>
          <w:rFonts w:hint="eastAsia"/>
        </w:rPr>
        <w:t>韩国汉城一家电影院的经理觉得影片《音乐之声》过于冗长。他采用了连该音乐剧的导演都不曾想到的聪明剪辑方法解决了这个问题：他把剧中的歌曲全部剪掉了。</w:t>
      </w:r>
    </w:p>
    <w:p w:rsidR="001A0375" w:rsidRDefault="001A0375" w:rsidP="001A0375">
      <w:pPr>
        <w:ind w:firstLine="426"/>
      </w:pPr>
      <w:r>
        <w:rPr>
          <w:rFonts w:hint="eastAsia"/>
        </w:rPr>
        <w:t>保尔·麦卡特尼一天早上醒来，嘴里哼着后来成为历史上最流行歌曲之一的《昨日》的曲调。如果他保留了最先的歌词“炒鸡蛋，我爱你”，这首歌还会那样走红吗？</w:t>
      </w:r>
    </w:p>
    <w:p w:rsidR="001A0375" w:rsidRDefault="001A0375" w:rsidP="001A0375">
      <w:pPr>
        <w:ind w:firstLine="426"/>
      </w:pPr>
      <w:r>
        <w:rPr>
          <w:rFonts w:hint="eastAsia"/>
        </w:rPr>
        <w:t>总会有些人是望子成龙的母亲，但是像底特律一位妇女那样的可就是凤毛麟角了。她在</w:t>
      </w:r>
      <w:r>
        <w:rPr>
          <w:rFonts w:hint="eastAsia"/>
        </w:rPr>
        <w:t>1938</w:t>
      </w:r>
      <w:r>
        <w:rPr>
          <w:rFonts w:hint="eastAsia"/>
        </w:rPr>
        <w:t>年把两个女儿（分别为</w:t>
      </w:r>
      <w:r>
        <w:rPr>
          <w:rFonts w:hint="eastAsia"/>
        </w:rPr>
        <w:t>8</w:t>
      </w:r>
      <w:r>
        <w:rPr>
          <w:rFonts w:hint="eastAsia"/>
        </w:rPr>
        <w:t>岁和</w:t>
      </w:r>
      <w:r>
        <w:rPr>
          <w:rFonts w:hint="eastAsia"/>
        </w:rPr>
        <w:t>10</w:t>
      </w:r>
      <w:r>
        <w:rPr>
          <w:rFonts w:hint="eastAsia"/>
        </w:rPr>
        <w:t>岁）送上开往好莱坞的长途汽车，并告诉她们去演员中心报到，然后一旦她们成为电影明星之后马上就把全家人接过去。</w:t>
      </w:r>
    </w:p>
    <w:p w:rsidR="001A0375" w:rsidRDefault="001A0375" w:rsidP="001A0375">
      <w:pPr>
        <w:ind w:firstLine="426"/>
      </w:pPr>
      <w:r>
        <w:rPr>
          <w:rFonts w:hint="eastAsia"/>
        </w:rPr>
        <w:t>洛杉矶当局把这两个女孩送上了回家的下一班汽车。</w:t>
      </w:r>
    </w:p>
    <w:p w:rsidR="001A0375" w:rsidRDefault="001A0375" w:rsidP="001A0375">
      <w:pPr>
        <w:ind w:firstLine="426"/>
      </w:pPr>
      <w:r>
        <w:rPr>
          <w:rFonts w:hint="eastAsia"/>
        </w:rPr>
        <w:t>当电视情景剧《莱文丽和雪莉》在泰国播出的时候，当地的翻译认为有必要用下面这句话来说明美国电视情景剧里面妇女的行为举止：“下面这一集里描写的两个妇女是从疯人院出来的。”</w:t>
      </w:r>
    </w:p>
    <w:p w:rsidR="001A0375" w:rsidRDefault="001A0375" w:rsidP="001A0375">
      <w:pPr>
        <w:ind w:firstLine="426"/>
      </w:pPr>
      <w:r>
        <w:rPr>
          <w:rFonts w:hint="eastAsia"/>
        </w:rPr>
        <w:t>它恰如其分地解释了我们在电视上看到的大部分节目。</w:t>
      </w:r>
    </w:p>
    <w:p w:rsidR="001A0375" w:rsidRDefault="001A0375" w:rsidP="001A0375">
      <w:pPr>
        <w:ind w:firstLine="426"/>
      </w:pPr>
      <w:r>
        <w:rPr>
          <w:rFonts w:hint="eastAsia"/>
        </w:rPr>
        <w:t>热门电视连续剧《迈阿密警察》的制片商花在平均一集上的钱就超出了迈阿密警察局一年用于维持缉捕队运转的费用。</w:t>
      </w:r>
    </w:p>
    <w:p w:rsidR="001A0375" w:rsidRDefault="001A0375" w:rsidP="001A0375">
      <w:pPr>
        <w:ind w:firstLine="426"/>
      </w:pPr>
      <w:r>
        <w:rPr>
          <w:rFonts w:hint="eastAsia"/>
        </w:rPr>
        <w:t>电视剧《芝麻街》因使得教育对儿童成为开心的事而大获成功。但并非每一个人都对这个成绩感到高兴。</w:t>
      </w:r>
    </w:p>
    <w:p w:rsidR="001A0375" w:rsidRDefault="001A0375" w:rsidP="001A0375">
      <w:pPr>
        <w:ind w:firstLine="426"/>
      </w:pPr>
      <w:r>
        <w:rPr>
          <w:rFonts w:hint="eastAsia"/>
        </w:rPr>
        <w:t>教育工作者抱怨剧中人物马佩特的创造者吉姆·汉森把教育刻画成充满乐趣，因而孩子们会觉得真正的学校生活枯燥呆板、索然无味。</w:t>
      </w:r>
    </w:p>
    <w:p w:rsidR="001A0375" w:rsidRDefault="001A0375" w:rsidP="001A0375">
      <w:pPr>
        <w:ind w:firstLine="426"/>
      </w:pPr>
      <w:r>
        <w:rPr>
          <w:rFonts w:hint="eastAsia"/>
        </w:rPr>
        <w:t>给那些未来的电影明星的忠告：要是你喜欢名利就不要同老板作对。</w:t>
      </w:r>
    </w:p>
    <w:p w:rsidR="001A0375" w:rsidRDefault="001A0375" w:rsidP="001A0375">
      <w:pPr>
        <w:ind w:firstLine="426"/>
      </w:pPr>
      <w:r>
        <w:rPr>
          <w:rFonts w:hint="eastAsia"/>
        </w:rPr>
        <w:lastRenderedPageBreak/>
        <w:t>无声电影明星约翰·吉尔伯特和女演员葛丽塔·加博尔一起站在圣坛旁的时候，好莱坞最有权势的人物之一、制片主任路易斯·梅尔说了一句俏皮话，吉尔伯特冲上去打了他一拳。梅尔发誓要以牙还牙。他终于如愿以偿。后来有声电影流行起来。这位炙手可热的人物使好莱坞和整个世界相信吉尔伯特的电影生涯已经完结，因为他的声音娇柔、有女人气。</w:t>
      </w:r>
    </w:p>
    <w:p w:rsidR="001A0375" w:rsidRDefault="001A0375" w:rsidP="001A0375">
      <w:pPr>
        <w:ind w:firstLine="426"/>
      </w:pPr>
      <w:r>
        <w:rPr>
          <w:rFonts w:hint="eastAsia"/>
        </w:rPr>
        <w:t>几年之后吉尔伯特酗酒而亡。梅尔却变得更加富有，权倾一时，不可一世。</w:t>
      </w:r>
    </w:p>
    <w:p w:rsidR="001A0375" w:rsidRDefault="001A0375" w:rsidP="001A0375">
      <w:pPr>
        <w:ind w:firstLine="426"/>
      </w:pPr>
      <w:r>
        <w:rPr>
          <w:rFonts w:hint="eastAsia"/>
        </w:rPr>
        <w:t>制片人弗兰克·开普拉的富于同情心的幻想片《美妙的生活》是两部有史以来最受欢迎的假日影片之一，</w:t>
      </w:r>
      <w:r>
        <w:rPr>
          <w:rFonts w:hint="eastAsia"/>
        </w:rPr>
        <w:t>1946</w:t>
      </w:r>
      <w:r>
        <w:rPr>
          <w:rFonts w:hint="eastAsia"/>
        </w:rPr>
        <w:t>年首次上映时却是票房的灾难。</w:t>
      </w:r>
    </w:p>
    <w:p w:rsidR="001A0375" w:rsidRDefault="001A0375" w:rsidP="001A0375">
      <w:pPr>
        <w:ind w:firstLine="426"/>
      </w:pPr>
      <w:r>
        <w:rPr>
          <w:rFonts w:hint="eastAsia"/>
        </w:rPr>
        <w:t>这部电影是如此糟糕以至于数年以后开普拉甚至懒得去重新登记版权。这个疏忽引起了电视台的兴趣，它们意识到它们可以不用付版税而播放这部电影。</w:t>
      </w:r>
    </w:p>
    <w:p w:rsidR="001A0375" w:rsidRDefault="001A0375" w:rsidP="001A0375">
      <w:pPr>
        <w:ind w:firstLine="426"/>
      </w:pPr>
      <w:r>
        <w:rPr>
          <w:rFonts w:hint="eastAsia"/>
        </w:rPr>
        <w:t>时光轮回，这一次观众可爱看这部电影了。《美妙的生活》于是成为最受欢迎的影片之一。</w:t>
      </w:r>
    </w:p>
    <w:p w:rsidR="001A0375" w:rsidRDefault="001A0375" w:rsidP="001A0375">
      <w:pPr>
        <w:ind w:firstLine="426"/>
      </w:pPr>
      <w:r>
        <w:rPr>
          <w:rFonts w:hint="eastAsia"/>
        </w:rPr>
        <w:t>要进入演艺圈太难，如果你不动脑子去这样做就难上加难。</w:t>
      </w:r>
    </w:p>
    <w:p w:rsidR="001A0375" w:rsidRDefault="001A0375" w:rsidP="001A0375">
      <w:pPr>
        <w:ind w:firstLine="426"/>
      </w:pPr>
      <w:r>
        <w:rPr>
          <w:rFonts w:hint="eastAsia"/>
        </w:rPr>
        <w:t>1929</w:t>
      </w:r>
      <w:r>
        <w:rPr>
          <w:rFonts w:hint="eastAsia"/>
        </w:rPr>
        <w:t>年，一个名叫查尔斯·洛伊博的有志向的演员把自己装在箱子里从芝加哥邮寄到好莱坞的一家电影制片厂。这个计谋让他进入了制片厂的大门，不过却是要死不活的样子。后来他恢复了过来，但却没有捞到任何角色，因为没有人会雇用神经错乱的人。</w:t>
      </w:r>
    </w:p>
    <w:p w:rsidR="001A0375" w:rsidRDefault="001A0375" w:rsidP="001A0375">
      <w:pPr>
        <w:ind w:firstLine="426"/>
      </w:pPr>
      <w:r>
        <w:rPr>
          <w:rFonts w:hint="eastAsia"/>
        </w:rPr>
        <w:t>还记得那部史诗般的宽银幕电影《爪哇东边的克拉卡托瓦山》吗？这个电影名字只有两个毛病：那座火山叫做克拉克陀阿，它不是在爪畦东边而是西边。对于好莱坞来说，那不是什么了不起的大问题。</w:t>
      </w:r>
    </w:p>
    <w:p w:rsidR="001A0375" w:rsidRDefault="001A0375" w:rsidP="001A0375">
      <w:pPr>
        <w:ind w:firstLine="426"/>
      </w:pPr>
      <w:r>
        <w:rPr>
          <w:rFonts w:hint="eastAsia"/>
        </w:rPr>
        <w:t>谁更傻？是让那些明星扮演其难以胜任角色的电影公司决策人员？还是拒绝在后来一炮走红的影片中担任角色的电影明星？下面这几位大牌明星都曾经拒绝在一些影片中出演主要角色。</w:t>
      </w:r>
    </w:p>
    <w:p w:rsidR="001A0375" w:rsidRDefault="001A0375" w:rsidP="001A0375">
      <w:pPr>
        <w:ind w:firstLine="426"/>
      </w:pPr>
      <w:r>
        <w:rPr>
          <w:rFonts w:hint="eastAsia"/>
        </w:rPr>
        <w:lastRenderedPageBreak/>
        <w:t>加里·库伯拒绝在《乱世佳人》里扮演雷特</w:t>
      </w:r>
      <w:r w:rsidR="000F7564">
        <w:rPr>
          <w:rFonts w:hint="eastAsia"/>
        </w:rPr>
        <w:t>.</w:t>
      </w:r>
      <w:r>
        <w:rPr>
          <w:rFonts w:hint="eastAsia"/>
        </w:rPr>
        <w:t>白瑞德。</w:t>
      </w:r>
    </w:p>
    <w:p w:rsidR="001A0375" w:rsidRDefault="001A0375" w:rsidP="001A0375">
      <w:pPr>
        <w:ind w:firstLine="426"/>
      </w:pPr>
      <w:r>
        <w:rPr>
          <w:rFonts w:hint="eastAsia"/>
        </w:rPr>
        <w:t>罗伯特·莱德福特拒绝在《教父》里扮演迈克尔·科勒欧尼。</w:t>
      </w:r>
    </w:p>
    <w:p w:rsidR="001A0375" w:rsidRDefault="001A0375" w:rsidP="001A0375">
      <w:pPr>
        <w:ind w:firstLine="426"/>
      </w:pPr>
      <w:r>
        <w:rPr>
          <w:rFonts w:hint="eastAsia"/>
        </w:rPr>
        <w:t>安东尼没有同意在《甘地》中扮演甘地。</w:t>
      </w:r>
    </w:p>
    <w:p w:rsidR="001A0375" w:rsidRDefault="001A0375" w:rsidP="001A0375">
      <w:pPr>
        <w:ind w:firstLine="426"/>
      </w:pPr>
      <w:r>
        <w:rPr>
          <w:rFonts w:hint="eastAsia"/>
        </w:rPr>
        <w:t>马龙·白兰度没有同意在《阿拉伯的劳伦斯》中扮演阿拉伯的劳伦斯。</w:t>
      </w:r>
    </w:p>
    <w:p w:rsidR="001A0375" w:rsidRDefault="001A0375" w:rsidP="001A0375">
      <w:pPr>
        <w:ind w:firstLine="426"/>
      </w:pPr>
      <w:r>
        <w:rPr>
          <w:rFonts w:hint="eastAsia"/>
        </w:rPr>
        <w:t>虽然报道说只有</w:t>
      </w:r>
      <w:r>
        <w:rPr>
          <w:rFonts w:hint="eastAsia"/>
        </w:rPr>
        <w:t>25%</w:t>
      </w:r>
      <w:r>
        <w:rPr>
          <w:rFonts w:hint="eastAsia"/>
        </w:rPr>
        <w:t>的越南战争老兵患有战场紧张的毛病，但是电影和电视里描绘的越南战争老兵几乎都患有某种创伤后压抑综合征。</w:t>
      </w:r>
    </w:p>
    <w:p w:rsidR="001A0375" w:rsidRDefault="001A0375" w:rsidP="001A0375">
      <w:pPr>
        <w:ind w:firstLine="426"/>
      </w:pPr>
      <w:r>
        <w:rPr>
          <w:rFonts w:hint="eastAsia"/>
        </w:rPr>
        <w:t>1956</w:t>
      </w:r>
      <w:r>
        <w:rPr>
          <w:rFonts w:hint="eastAsia"/>
        </w:rPr>
        <w:t>年，美国“斯蒂尔时间’’的电视制片人对一个剧本做了一些改动。这个剧本讲述的是密西西比州一个黑人少年被绑架和谋杀的真实故事。</w:t>
      </w:r>
    </w:p>
    <w:p w:rsidR="001A0375" w:rsidRDefault="001A0375" w:rsidP="001A0375">
      <w:pPr>
        <w:ind w:firstLine="426"/>
      </w:pPr>
      <w:r>
        <w:rPr>
          <w:rFonts w:hint="eastAsia"/>
        </w:rPr>
        <w:t>这位制片人不想得罪任何人，把那个黑人少年换成了一个犹太人，故事的地点也从美国南方移到了新英格兰，而且谋杀也消失得无影无踪。</w:t>
      </w:r>
    </w:p>
    <w:p w:rsidR="001A0375" w:rsidRDefault="001A0375" w:rsidP="001A0375">
      <w:pPr>
        <w:ind w:firstLine="426"/>
      </w:pPr>
      <w:r>
        <w:rPr>
          <w:rFonts w:hint="eastAsia"/>
        </w:rPr>
        <w:t>奥尔森·威利斯</w:t>
      </w:r>
      <w:r>
        <w:rPr>
          <w:rFonts w:hint="eastAsia"/>
        </w:rPr>
        <w:t>1938</w:t>
      </w:r>
      <w:r>
        <w:rPr>
          <w:rFonts w:hint="eastAsia"/>
        </w:rPr>
        <w:t>年的广播剧是根据</w:t>
      </w:r>
      <w:r>
        <w:rPr>
          <w:rFonts w:hint="eastAsia"/>
        </w:rPr>
        <w:t>H.G.</w:t>
      </w:r>
      <w:r>
        <w:rPr>
          <w:rFonts w:hint="eastAsia"/>
        </w:rPr>
        <w:t>威尔斯的《世界的战争》改编的，该剧荒唐可笑、令人难以相信，描绘的是天外来客在地球上着陆并攻击人类的故事。</w:t>
      </w:r>
    </w:p>
    <w:p w:rsidR="001A0375" w:rsidRDefault="001A0375" w:rsidP="001A0375">
      <w:pPr>
        <w:ind w:firstLine="426"/>
      </w:pPr>
      <w:r>
        <w:rPr>
          <w:rFonts w:hint="eastAsia"/>
        </w:rPr>
        <w:t>在该剧广播的时候，播音员一再表明该节目只是一个虚构的作品。</w:t>
      </w:r>
    </w:p>
    <w:p w:rsidR="001A0375" w:rsidRDefault="001A0375" w:rsidP="001A0375">
      <w:pPr>
        <w:ind w:firstLine="426"/>
      </w:pPr>
      <w:r>
        <w:rPr>
          <w:rFonts w:hint="eastAsia"/>
        </w:rPr>
        <w:t>然而，成千上万的听众却以为外星人真的已经入侵美国，街头上人们惊恐万状。</w:t>
      </w:r>
    </w:p>
    <w:p w:rsidR="001A0375" w:rsidRDefault="001A0375" w:rsidP="001A0375">
      <w:pPr>
        <w:ind w:firstLine="426"/>
      </w:pPr>
      <w:r>
        <w:rPr>
          <w:rFonts w:hint="eastAsia"/>
        </w:rPr>
        <w:t>堪萨斯城有两个人因听说外星人的到来而心脏病发作进了医院。在新泽西州的纽沃克，有</w:t>
      </w:r>
      <w:r>
        <w:rPr>
          <w:rFonts w:hint="eastAsia"/>
        </w:rPr>
        <w:t>15</w:t>
      </w:r>
      <w:r>
        <w:rPr>
          <w:rFonts w:hint="eastAsia"/>
        </w:rPr>
        <w:t>人因惊恐过度而接受治疗。匹兹堡的一位妇女试图毒死自己以免落人外星人之手。</w:t>
      </w:r>
    </w:p>
    <w:p w:rsidR="001A0375" w:rsidRDefault="001A0375" w:rsidP="001A0375">
      <w:pPr>
        <w:ind w:firstLine="426"/>
      </w:pPr>
      <w:r>
        <w:rPr>
          <w:rFonts w:hint="eastAsia"/>
        </w:rPr>
        <w:t>1913</w:t>
      </w:r>
      <w:r>
        <w:rPr>
          <w:rFonts w:hint="eastAsia"/>
        </w:rPr>
        <w:t>年填字游戏发明的时候，在全世界，特别是美围和英格兰掀起一阵狂热。这场热潮的一个主要副作用是词典的销售量急剧增长。</w:t>
      </w:r>
    </w:p>
    <w:p w:rsidR="001A0375" w:rsidRDefault="001A0375" w:rsidP="001A0375">
      <w:pPr>
        <w:ind w:firstLine="426"/>
      </w:pPr>
      <w:r>
        <w:rPr>
          <w:rFonts w:hint="eastAsia"/>
        </w:rPr>
        <w:t>不过那时候作为自以为是的势利者工具的词典却在</w:t>
      </w:r>
      <w:r>
        <w:rPr>
          <w:rFonts w:hint="eastAsia"/>
        </w:rPr>
        <w:t>17</w:t>
      </w:r>
      <w:r>
        <w:rPr>
          <w:rFonts w:hint="eastAsia"/>
        </w:rPr>
        <w:t>年的时间里拒绝承认“填字”是一个单词。</w:t>
      </w:r>
    </w:p>
    <w:p w:rsidR="001A0375" w:rsidRDefault="001A0375" w:rsidP="001A0375">
      <w:pPr>
        <w:ind w:firstLine="426"/>
      </w:pPr>
      <w:r>
        <w:rPr>
          <w:rFonts w:hint="eastAsia"/>
        </w:rPr>
        <w:lastRenderedPageBreak/>
        <w:t>洛杉矶广播电台通知打进热线电话参加节目的一位妇女，说电台有规定，只有年龄在</w:t>
      </w:r>
      <w:r>
        <w:rPr>
          <w:rFonts w:hint="eastAsia"/>
        </w:rPr>
        <w:t>50</w:t>
      </w:r>
      <w:r>
        <w:rPr>
          <w:rFonts w:hint="eastAsia"/>
        </w:rPr>
        <w:t>岁以下的听众才可以参加节目。</w:t>
      </w:r>
    </w:p>
    <w:p w:rsidR="001A0375" w:rsidRDefault="001A0375" w:rsidP="001A0375">
      <w:pPr>
        <w:ind w:firstLine="426"/>
      </w:pPr>
      <w:r>
        <w:rPr>
          <w:rFonts w:hint="eastAsia"/>
        </w:rPr>
        <w:t>1974</w:t>
      </w:r>
      <w:r>
        <w:rPr>
          <w:rFonts w:hint="eastAsia"/>
        </w:rPr>
        <w:t>年，佛罗里达的一位电视新闻播音员中断了她的早间新闻报道，并宣布：“为了遵守四十频道及时向观众报道血腥事件现场的要求，你们将亲眼目睹又一个首播——自杀。”</w:t>
      </w:r>
    </w:p>
    <w:p w:rsidR="001A0375" w:rsidRDefault="001A0375" w:rsidP="001A0375">
      <w:pPr>
        <w:ind w:firstLine="426"/>
      </w:pPr>
      <w:r>
        <w:rPr>
          <w:rFonts w:hint="eastAsia"/>
        </w:rPr>
        <w:t>然后她掏出一支枪；在播音室开枪自杀。</w:t>
      </w:r>
    </w:p>
    <w:p w:rsidR="001A0375" w:rsidRDefault="001A0375" w:rsidP="001A0375">
      <w:pPr>
        <w:ind w:firstLine="426"/>
      </w:pPr>
      <w:r>
        <w:rPr>
          <w:rFonts w:hint="eastAsia"/>
        </w:rPr>
        <w:t>英国电影导演托尼·凯伊把一位僧侣、一位阿訇和一位牧师带到“新线电影制片厂”，帮助他去交涉把他在他的第一部影片《美国无名史》中的名字抹掉。</w:t>
      </w:r>
    </w:p>
    <w:p w:rsidR="001A0375" w:rsidRDefault="001A0375" w:rsidP="001A0375">
      <w:pPr>
        <w:ind w:firstLine="426"/>
      </w:pPr>
      <w:r>
        <w:rPr>
          <w:rFonts w:hint="eastAsia"/>
        </w:rPr>
        <w:t>他解释道：“我要让这个行业里所有制片公司都敬畏上帝。”</w:t>
      </w:r>
    </w:p>
    <w:p w:rsidR="001A0375" w:rsidRDefault="001A0375" w:rsidP="001A0375">
      <w:pPr>
        <w:ind w:firstLine="426"/>
      </w:pPr>
      <w:r>
        <w:rPr>
          <w:rFonts w:hint="eastAsia"/>
        </w:rPr>
        <w:t>摇滚乐歌星卡尔·珀尔金斯最受欢迎的歌曲是《蓝色绒面皮鞋》。在他歌坛生涯的后期，在所有音乐会上他都穿着蓝色绒面皮鞋。</w:t>
      </w:r>
    </w:p>
    <w:p w:rsidR="001A0375" w:rsidRDefault="001A0375" w:rsidP="001A0375">
      <w:pPr>
        <w:ind w:firstLine="426"/>
      </w:pPr>
      <w:r>
        <w:rPr>
          <w:rFonts w:hint="eastAsia"/>
        </w:rPr>
        <w:t>他带着担忧的心情穿着蓝色绒面皮鞋，因为每场演出之后，歌迷们都会蜂拥上台来踩他的蓝色绒面皮鞋，而那首歌曲里却劝阻他们不要去那样做。</w:t>
      </w:r>
    </w:p>
    <w:p w:rsidR="001A0375" w:rsidRDefault="001A0375" w:rsidP="001A0375">
      <w:pPr>
        <w:ind w:firstLine="426"/>
      </w:pPr>
      <w:r>
        <w:rPr>
          <w:rFonts w:hint="eastAsia"/>
        </w:rPr>
        <w:t>“你难以想像那是多么大一个问题，”珀尔金斯说道，“我的双脚痛得不堪忍受……我眼看着我的歌迷们年岁增长，那就意味着他们体重增加，所以每一年我的脚都仿佛被踩得更加惨不忍睹。”</w:t>
      </w:r>
    </w:p>
    <w:p w:rsidR="001A0375" w:rsidRDefault="001A0375" w:rsidP="001A0375">
      <w:pPr>
        <w:ind w:firstLine="426"/>
      </w:pPr>
      <w:r>
        <w:rPr>
          <w:rFonts w:hint="eastAsia"/>
        </w:rPr>
        <w:t>为了更好地推销一部差劲的罗曼蒂克电影《爱情书信》，“梦幻工厂电影公司”向全国的评论家寄发了一封匿名的恭维信。信中告诉评论家，热心的崇拜者们一直在远方关注着他们，并且已经疯狂地爱上了他们。</w:t>
      </w:r>
    </w:p>
    <w:p w:rsidR="001A0375" w:rsidRDefault="001A0375" w:rsidP="001A0375">
      <w:pPr>
        <w:ind w:firstLine="426"/>
      </w:pPr>
      <w:r>
        <w:rPr>
          <w:rFonts w:hint="eastAsia"/>
        </w:rPr>
        <w:t>信件用打字机打出，是从评论家们居住的城市用普通信封邮寄的，这样人们就不会怀疑这些信件出自好莱坞的公关人员之手。在这个行当里，明星经常被狂热的追星族跟踪，甚至被谋害。</w:t>
      </w:r>
    </w:p>
    <w:p w:rsidR="001A0375" w:rsidRDefault="001A0375" w:rsidP="001A0375">
      <w:pPr>
        <w:ind w:firstLine="426"/>
      </w:pPr>
      <w:r>
        <w:rPr>
          <w:rFonts w:hint="eastAsia"/>
        </w:rPr>
        <w:lastRenderedPageBreak/>
        <w:t>印度的一位电影制片人决定要创立在</w:t>
      </w:r>
      <w:r>
        <w:rPr>
          <w:rFonts w:hint="eastAsia"/>
        </w:rPr>
        <w:t>24</w:t>
      </w:r>
      <w:r>
        <w:rPr>
          <w:rFonts w:hint="eastAsia"/>
        </w:rPr>
        <w:t>小时内生产一部故事片的纪录。他雇了</w:t>
      </w:r>
      <w:r>
        <w:rPr>
          <w:rFonts w:hint="eastAsia"/>
        </w:rPr>
        <w:t>15</w:t>
      </w:r>
      <w:r>
        <w:rPr>
          <w:rFonts w:hint="eastAsia"/>
        </w:rPr>
        <w:t>个导演、</w:t>
      </w:r>
      <w:r>
        <w:rPr>
          <w:rFonts w:hint="eastAsia"/>
        </w:rPr>
        <w:t>14</w:t>
      </w:r>
      <w:r>
        <w:rPr>
          <w:rFonts w:hint="eastAsia"/>
        </w:rPr>
        <w:t>个摄影师来拍摄电影，再加一位专门拍摄影片制作过程的摄影师。制片人没有剧本，但是他给演员讲了他对电影的想法，然后就开始拍摄。</w:t>
      </w:r>
    </w:p>
    <w:p w:rsidR="001A0375" w:rsidRDefault="001A0375" w:rsidP="001A0375">
      <w:pPr>
        <w:ind w:firstLine="426"/>
      </w:pPr>
      <w:r>
        <w:rPr>
          <w:rFonts w:hint="eastAsia"/>
        </w:rPr>
        <w:t>这种事情在印度屡见不鲜，那里的人们对创建纪录充满了热情，曾经有人创立了这样的纪录：把一条黄瓜切成</w:t>
      </w:r>
      <w:r>
        <w:rPr>
          <w:rFonts w:hint="eastAsia"/>
        </w:rPr>
        <w:t>120000</w:t>
      </w:r>
      <w:r>
        <w:rPr>
          <w:rFonts w:hint="eastAsia"/>
        </w:rPr>
        <w:t>个小片，还有人</w:t>
      </w:r>
      <w:r>
        <w:rPr>
          <w:rFonts w:hint="eastAsia"/>
        </w:rPr>
        <w:t>30</w:t>
      </w:r>
      <w:r>
        <w:rPr>
          <w:rFonts w:hint="eastAsia"/>
        </w:rPr>
        <w:t>秒钟吞下了一块砖头，在</w:t>
      </w:r>
      <w:r>
        <w:rPr>
          <w:rFonts w:hint="eastAsia"/>
        </w:rPr>
        <w:t>5</w:t>
      </w:r>
      <w:r>
        <w:rPr>
          <w:rFonts w:hint="eastAsia"/>
        </w:rPr>
        <w:t>天内吃下</w:t>
      </w:r>
      <w:r>
        <w:rPr>
          <w:rFonts w:hint="eastAsia"/>
        </w:rPr>
        <w:t>33</w:t>
      </w:r>
      <w:r>
        <w:rPr>
          <w:rFonts w:hint="eastAsia"/>
        </w:rPr>
        <w:t>磅食盐。</w:t>
      </w:r>
    </w:p>
    <w:p w:rsidR="001A0375" w:rsidRDefault="001A0375" w:rsidP="001A0375">
      <w:pPr>
        <w:ind w:firstLine="426"/>
      </w:pPr>
      <w:r>
        <w:rPr>
          <w:rFonts w:hint="eastAsia"/>
        </w:rPr>
        <w:t>对电影《星球大战》的狂热会到什么程度？为了看这部影片，任何人都可以排上三天三夜的队。可是亚利桑那州塔克森市一位</w:t>
      </w:r>
      <w:r>
        <w:rPr>
          <w:rFonts w:hint="eastAsia"/>
        </w:rPr>
        <w:t>28</w:t>
      </w:r>
      <w:r>
        <w:rPr>
          <w:rFonts w:hint="eastAsia"/>
        </w:rPr>
        <w:t>岁的三个孩子的父亲却做出了实实在在的举动：他把自己的名字正式改为奥比万·肯诺比和艾万·迈克格里格，前者是最早版本的电影里由阿列克·吉里斯扮演的杰蒂骑士，后者是《星球大战》前传里的人物。</w:t>
      </w:r>
    </w:p>
    <w:p w:rsidR="001A0375" w:rsidRDefault="001A0375" w:rsidP="001A0375">
      <w:pPr>
        <w:ind w:firstLine="426"/>
      </w:pPr>
      <w:r>
        <w:rPr>
          <w:rFonts w:hint="eastAsia"/>
        </w:rPr>
        <w:t>哥伦比亚电影公司负责人哈里·科恩在</w:t>
      </w:r>
      <w:r>
        <w:rPr>
          <w:rFonts w:hint="eastAsia"/>
        </w:rPr>
        <w:t>1949</w:t>
      </w:r>
      <w:r>
        <w:rPr>
          <w:rFonts w:hint="eastAsia"/>
        </w:rPr>
        <w:t>年解雇了一位没有明星素质的女演员。实际上，他很可能开销了许许多多年轻女演员。而这位女演员正是玛丽莲·梦露。</w:t>
      </w:r>
    </w:p>
    <w:p w:rsidR="001A0375" w:rsidRDefault="001A0375" w:rsidP="001A0375">
      <w:pPr>
        <w:ind w:firstLine="426"/>
      </w:pPr>
      <w:r>
        <w:rPr>
          <w:rFonts w:hint="eastAsia"/>
        </w:rPr>
        <w:t>电影使得喜剧演员查理</w:t>
      </w:r>
      <w:r w:rsidR="004A3388">
        <w:rPr>
          <w:rFonts w:hint="eastAsia"/>
        </w:rPr>
        <w:t>·</w:t>
      </w:r>
      <w:r>
        <w:rPr>
          <w:rFonts w:hint="eastAsia"/>
        </w:rPr>
        <w:t>卓别林成为超级明星，他成了“联合艺术家制片厂”的创始人之一，负责他自己的艺术。因此我们对于这位伟大的丑角完全没有理解电影的重要意义而感到惊奇。</w:t>
      </w:r>
    </w:p>
    <w:p w:rsidR="001A0375" w:rsidRDefault="001A0375" w:rsidP="001A0375">
      <w:pPr>
        <w:ind w:firstLine="426"/>
      </w:pPr>
      <w:r>
        <w:rPr>
          <w:rFonts w:hint="eastAsia"/>
        </w:rPr>
        <w:t>“电影院只是一种时尚，”卓别林在</w:t>
      </w:r>
      <w:r>
        <w:rPr>
          <w:rFonts w:hint="eastAsia"/>
        </w:rPr>
        <w:t>1918</w:t>
      </w:r>
      <w:r>
        <w:rPr>
          <w:rFonts w:hint="eastAsia"/>
        </w:rPr>
        <w:t>年时说道，“观众们真正想要看的是舞台上活生生的形象</w:t>
      </w:r>
      <w:r w:rsidR="00742236">
        <w:rPr>
          <w:rFonts w:hint="eastAsia"/>
        </w:rPr>
        <w:t>。</w:t>
      </w:r>
      <w:r>
        <w:rPr>
          <w:rFonts w:hint="eastAsia"/>
        </w:rPr>
        <w:t>"</w:t>
      </w:r>
    </w:p>
    <w:p w:rsidR="001A0375" w:rsidRDefault="001A0375" w:rsidP="001A0375">
      <w:pPr>
        <w:ind w:firstLine="426"/>
      </w:pPr>
      <w:r>
        <w:rPr>
          <w:rFonts w:hint="eastAsia"/>
        </w:rPr>
        <w:t>这里还有一些别的无知的例证，这些人在直接面对伟大的事物时却完全没有了解其真谛：</w:t>
      </w:r>
    </w:p>
    <w:p w:rsidR="001A0375" w:rsidRDefault="001A0375" w:rsidP="001A0375">
      <w:pPr>
        <w:ind w:firstLine="426"/>
      </w:pPr>
      <w:r>
        <w:rPr>
          <w:rFonts w:hint="eastAsia"/>
        </w:rPr>
        <w:t>1</w:t>
      </w:r>
      <w:r w:rsidR="000F7564">
        <w:rPr>
          <w:rFonts w:hint="eastAsia"/>
        </w:rPr>
        <w:t>.</w:t>
      </w:r>
      <w:r>
        <w:rPr>
          <w:rFonts w:hint="eastAsia"/>
        </w:rPr>
        <w:t>摇滚乐队经理人艾利克·伊斯顿在</w:t>
      </w:r>
      <w:r>
        <w:rPr>
          <w:rFonts w:hint="eastAsia"/>
        </w:rPr>
        <w:t>1963</w:t>
      </w:r>
      <w:r>
        <w:rPr>
          <w:rFonts w:hint="eastAsia"/>
        </w:rPr>
        <w:t>年协助组建了滚石乐队。他告诉乐队有一件事情阻止了他们的发展。艾利克解释道：“那个歌手必须得离开。”他所说的歌手是腼腆的米克·加格尔。</w:t>
      </w:r>
    </w:p>
    <w:p w:rsidR="001A0375" w:rsidRDefault="001A0375" w:rsidP="001A0375">
      <w:pPr>
        <w:ind w:firstLine="426"/>
      </w:pPr>
      <w:r>
        <w:rPr>
          <w:rFonts w:hint="eastAsia"/>
        </w:rPr>
        <w:lastRenderedPageBreak/>
        <w:t>2</w:t>
      </w:r>
      <w:r w:rsidR="000F7564">
        <w:rPr>
          <w:rFonts w:hint="eastAsia"/>
        </w:rPr>
        <w:t>.</w:t>
      </w:r>
      <w:r>
        <w:rPr>
          <w:rFonts w:hint="eastAsia"/>
        </w:rPr>
        <w:t>评论家</w:t>
      </w:r>
      <w:r>
        <w:rPr>
          <w:rFonts w:hint="eastAsia"/>
        </w:rPr>
        <w:t>V</w:t>
      </w:r>
      <w:r w:rsidR="000F7564">
        <w:rPr>
          <w:rFonts w:hint="eastAsia"/>
        </w:rPr>
        <w:t>.</w:t>
      </w:r>
      <w:r>
        <w:rPr>
          <w:rFonts w:hint="eastAsia"/>
        </w:rPr>
        <w:t>F</w:t>
      </w:r>
      <w:r w:rsidR="000F7564">
        <w:rPr>
          <w:rFonts w:hint="eastAsia"/>
        </w:rPr>
        <w:t>.</w:t>
      </w:r>
      <w:r>
        <w:rPr>
          <w:rFonts w:hint="eastAsia"/>
        </w:rPr>
        <w:t>卡尔文顿</w:t>
      </w:r>
      <w:r>
        <w:rPr>
          <w:rFonts w:hint="eastAsia"/>
        </w:rPr>
        <w:t>1938</w:t>
      </w:r>
      <w:r>
        <w:rPr>
          <w:rFonts w:hint="eastAsia"/>
        </w:rPr>
        <w:t>年在一篇关于沃尔特·迪斯尼的首部动画片的评论文章里写道：“白雪公主这个人物从各个方面来说都是一个无可争议的败作。再拍白雪公主将敲响迪斯尼的丧钟。”</w:t>
      </w:r>
    </w:p>
    <w:p w:rsidR="001A0375" w:rsidRDefault="001A0375" w:rsidP="001A0375">
      <w:pPr>
        <w:ind w:firstLine="426"/>
      </w:pPr>
      <w:r>
        <w:rPr>
          <w:rFonts w:hint="eastAsia"/>
        </w:rPr>
        <w:t>3</w:t>
      </w:r>
      <w:r w:rsidR="000F7564">
        <w:rPr>
          <w:rFonts w:hint="eastAsia"/>
        </w:rPr>
        <w:t>.</w:t>
      </w:r>
      <w:r>
        <w:rPr>
          <w:rFonts w:hint="eastAsia"/>
        </w:rPr>
        <w:t>电影评论家罗塞尔·马洛尼</w:t>
      </w:r>
      <w:r>
        <w:rPr>
          <w:rFonts w:hint="eastAsia"/>
        </w:rPr>
        <w:t>1939</w:t>
      </w:r>
      <w:r>
        <w:rPr>
          <w:rFonts w:hint="eastAsia"/>
        </w:rPr>
        <w:t>年在《纽约客》杂志上撰文写道：“没有展现出一丁点想像力、高尚品位或创造性。我说它是一场庸俗拙劣的闹剧。”马洛尼指的是电影《绿野仙踪》。</w:t>
      </w:r>
    </w:p>
    <w:p w:rsidR="001A0375" w:rsidRDefault="001A0375" w:rsidP="001A0375">
      <w:pPr>
        <w:ind w:firstLine="426"/>
      </w:pPr>
      <w:r>
        <w:rPr>
          <w:rFonts w:hint="eastAsia"/>
        </w:rPr>
        <w:t>4</w:t>
      </w:r>
      <w:r w:rsidR="000F7564">
        <w:rPr>
          <w:rFonts w:hint="eastAsia"/>
        </w:rPr>
        <w:t>.</w:t>
      </w:r>
      <w:r>
        <w:rPr>
          <w:rFonts w:hint="eastAsia"/>
        </w:rPr>
        <w:t>“好莱坞经常在它的史诗般的伪劣作品里使用最好的演员、作家和导演，”曼尼</w:t>
      </w:r>
      <w:r w:rsidR="004A3388">
        <w:rPr>
          <w:rFonts w:hint="eastAsia"/>
        </w:rPr>
        <w:t>·</w:t>
      </w:r>
      <w:r>
        <w:rPr>
          <w:rFonts w:hint="eastAsia"/>
        </w:rPr>
        <w:t>法伯尔</w:t>
      </w:r>
      <w:r>
        <w:rPr>
          <w:rFonts w:hint="eastAsia"/>
        </w:rPr>
        <w:t>1942</w:t>
      </w:r>
      <w:r>
        <w:rPr>
          <w:rFonts w:hint="eastAsia"/>
        </w:rPr>
        <w:t>年在《新共和》上发表文章时说道，“比方说华纳公司的电影《卡萨布兰卡》。”</w:t>
      </w:r>
    </w:p>
    <w:p w:rsidR="001A0375" w:rsidRDefault="001A0375" w:rsidP="001A0375">
      <w:pPr>
        <w:ind w:firstLine="426"/>
      </w:pPr>
      <w:r>
        <w:rPr>
          <w:rFonts w:hint="eastAsia"/>
        </w:rPr>
        <w:t>5.1960</w:t>
      </w:r>
      <w:r>
        <w:rPr>
          <w:rFonts w:hint="eastAsia"/>
        </w:rPr>
        <w:t>年，德怀特·麦克唐纳在《绅士》杂志上说：“它是一部三流的希区科克电影。</w:t>
      </w:r>
      <w:r>
        <w:rPr>
          <w:rFonts w:hint="eastAsia"/>
        </w:rPr>
        <w:t>"</w:t>
      </w:r>
      <w:r>
        <w:rPr>
          <w:rFonts w:hint="eastAsia"/>
        </w:rPr>
        <w:t>他指的是《精神病人》。</w:t>
      </w:r>
    </w:p>
    <w:p w:rsidR="001A0375" w:rsidRDefault="001A0375" w:rsidP="001A0375">
      <w:pPr>
        <w:ind w:firstLine="426"/>
      </w:pPr>
      <w:r>
        <w:rPr>
          <w:rFonts w:hint="eastAsia"/>
        </w:rPr>
        <w:t>6.1979</w:t>
      </w:r>
      <w:r>
        <w:rPr>
          <w:rFonts w:hint="eastAsia"/>
        </w:rPr>
        <w:t>年，迈克·斯拉戈在杂志《洛杉矶先锋审视者》上抱怨说：“就像坐在黑弥撒集会上听用拉丁语唱的赞美诗一样的难懂。”他指的是空前令人激动的恐怖电影《异形》。</w:t>
      </w:r>
    </w:p>
    <w:p w:rsidR="001A0375" w:rsidRDefault="001A0375" w:rsidP="001A0375">
      <w:pPr>
        <w:ind w:firstLine="426"/>
      </w:pPr>
      <w:r>
        <w:rPr>
          <w:rFonts w:hint="eastAsia"/>
        </w:rPr>
        <w:t>7</w:t>
      </w:r>
      <w:r w:rsidR="000F7564">
        <w:rPr>
          <w:rFonts w:hint="eastAsia"/>
        </w:rPr>
        <w:t>.</w:t>
      </w:r>
      <w:r>
        <w:rPr>
          <w:rFonts w:hint="eastAsia"/>
        </w:rPr>
        <w:t>保林·克尔在杂志《纽约客》上评论艾迪·墨菲在电影《贝弗利山警察》里的表演时说：“墨菲在电影大部分情节里胜人一筹的咄咄逼人之势把你对他作为一个演员的兴趣打消得无影无踪。”而就是这部电影使得墨菲成为全世界最受欢迎的影星之一。</w:t>
      </w:r>
    </w:p>
    <w:p w:rsidR="001A0375" w:rsidRDefault="001A0375" w:rsidP="001A0375">
      <w:pPr>
        <w:ind w:firstLine="426"/>
      </w:pPr>
      <w:r>
        <w:rPr>
          <w:rFonts w:hint="eastAsia"/>
        </w:rPr>
        <w:t>8</w:t>
      </w:r>
      <w:r w:rsidR="000F7564">
        <w:rPr>
          <w:rFonts w:hint="eastAsia"/>
        </w:rPr>
        <w:t>.</w:t>
      </w:r>
      <w:r>
        <w:rPr>
          <w:rFonts w:hint="eastAsia"/>
        </w:rPr>
        <w:t>约翰·西蒙</w:t>
      </w:r>
      <w:r>
        <w:rPr>
          <w:rFonts w:hint="eastAsia"/>
        </w:rPr>
        <w:t>1982</w:t>
      </w:r>
      <w:r>
        <w:rPr>
          <w:rFonts w:hint="eastAsia"/>
        </w:rPr>
        <w:t>年在批评斯皮尔伯格的热门电影之一的《第三类亲密接触》时预言说：“斯皮尔伯格有可能已经成为了电影史上最能够小题大做的高手。”</w:t>
      </w:r>
    </w:p>
    <w:p w:rsidR="001A0375" w:rsidRDefault="001A0375" w:rsidP="001A0375">
      <w:pPr>
        <w:ind w:firstLine="426"/>
      </w:pPr>
      <w:r>
        <w:rPr>
          <w:rFonts w:hint="eastAsia"/>
        </w:rPr>
        <w:t>9</w:t>
      </w:r>
      <w:r w:rsidR="000F7564">
        <w:rPr>
          <w:rFonts w:hint="eastAsia"/>
        </w:rPr>
        <w:t>.</w:t>
      </w:r>
      <w:r>
        <w:rPr>
          <w:rFonts w:hint="eastAsia"/>
        </w:rPr>
        <w:t>安德鲁·萨里斯在杂志《乡村之声》上谈论电影《日瓦戈医生》时说：“它是</w:t>
      </w:r>
      <w:r>
        <w:rPr>
          <w:rFonts w:hint="eastAsia"/>
        </w:rPr>
        <w:t>1965</w:t>
      </w:r>
      <w:r>
        <w:rPr>
          <w:rFonts w:hint="eastAsia"/>
        </w:rPr>
        <w:t>年最令人失望的电影……这部电影谬误百出直至令人生厌。</w:t>
      </w:r>
      <w:r>
        <w:rPr>
          <w:rFonts w:hint="eastAsia"/>
        </w:rPr>
        <w:t>"</w:t>
      </w:r>
    </w:p>
    <w:p w:rsidR="001A0375" w:rsidRDefault="001A0375" w:rsidP="001A0375">
      <w:pPr>
        <w:ind w:firstLine="426"/>
      </w:pPr>
      <w:r>
        <w:rPr>
          <w:rFonts w:hint="eastAsia"/>
        </w:rPr>
        <w:t>10</w:t>
      </w:r>
      <w:r w:rsidR="000F7564">
        <w:rPr>
          <w:rFonts w:hint="eastAsia"/>
        </w:rPr>
        <w:t>.</w:t>
      </w:r>
      <w:r>
        <w:rPr>
          <w:rFonts w:hint="eastAsia"/>
        </w:rPr>
        <w:t>斯坦利·考夫曼在《新共和》杂志上评论电影《大白鲨》时说道：“要是鲨鱼能够打哈欠，那就可以设想这条鲨鱼就是在如此做。</w:t>
      </w:r>
    </w:p>
    <w:p w:rsidR="001A0375" w:rsidRDefault="001A0375" w:rsidP="001A0375">
      <w:pPr>
        <w:ind w:firstLine="426"/>
      </w:pPr>
      <w:r>
        <w:rPr>
          <w:rFonts w:hint="eastAsia"/>
        </w:rPr>
        <w:t>我在观看这部影片时也正是哈欠不断。”</w:t>
      </w:r>
    </w:p>
    <w:p w:rsidR="001A0375" w:rsidRDefault="001A0375" w:rsidP="001A0375">
      <w:pPr>
        <w:ind w:firstLine="426"/>
      </w:pPr>
      <w:r>
        <w:rPr>
          <w:rFonts w:hint="eastAsia"/>
        </w:rPr>
        <w:lastRenderedPageBreak/>
        <w:t>11</w:t>
      </w:r>
      <w:r w:rsidR="000F7564">
        <w:rPr>
          <w:rFonts w:hint="eastAsia"/>
        </w:rPr>
        <w:t>.</w:t>
      </w:r>
      <w:r>
        <w:rPr>
          <w:rFonts w:hint="eastAsia"/>
        </w:rPr>
        <w:t>克里斯多夫·希金斯劝告那些有可能想去观看电影《迷途的挪亚方舟袭击者》的《新政治家》的读者：“这部影片简直就是枯燥乏味……所以还是省下你的钱吧。”</w:t>
      </w:r>
    </w:p>
    <w:p w:rsidR="001A0375" w:rsidRDefault="001A0375" w:rsidP="001A0375">
      <w:pPr>
        <w:ind w:firstLine="426"/>
      </w:pPr>
      <w:r>
        <w:rPr>
          <w:rFonts w:hint="eastAsia"/>
        </w:rPr>
        <w:t>12</w:t>
      </w:r>
      <w:r w:rsidR="000F7564">
        <w:rPr>
          <w:rFonts w:hint="eastAsia"/>
        </w:rPr>
        <w:t>.</w:t>
      </w:r>
      <w:r>
        <w:rPr>
          <w:rFonts w:hint="eastAsia"/>
        </w:rPr>
        <w:t>戴维·登比</w:t>
      </w:r>
      <w:r>
        <w:rPr>
          <w:rFonts w:hint="eastAsia"/>
        </w:rPr>
        <w:t>1983</w:t>
      </w:r>
      <w:r>
        <w:rPr>
          <w:rFonts w:hint="eastAsia"/>
        </w:rPr>
        <w:t>年在《纽约杂志》上对电影《危险的事业》里的明星汤姆·克鲁斯不屑一顾：“一个标准的奶油小生。”</w:t>
      </w:r>
    </w:p>
    <w:p w:rsidR="001A0375" w:rsidRDefault="001A0375" w:rsidP="001A0375">
      <w:pPr>
        <w:ind w:firstLine="426"/>
      </w:pPr>
      <w:r>
        <w:rPr>
          <w:rFonts w:hint="eastAsia"/>
        </w:rPr>
        <w:t>13.1977</w:t>
      </w:r>
      <w:r>
        <w:rPr>
          <w:rFonts w:hint="eastAsia"/>
        </w:rPr>
        <w:t>年，约翰·西蒙猛烈抨击影片《深海潜行》男主角尼克·诺尔蒂时说道：“他不仅不会表演，而且甚至看上去听起来都是一个弱智。’</w:t>
      </w:r>
    </w:p>
    <w:p w:rsidR="001A0375" w:rsidRDefault="001A0375" w:rsidP="001A0375">
      <w:pPr>
        <w:ind w:firstLine="426"/>
      </w:pPr>
      <w:r>
        <w:rPr>
          <w:rFonts w:hint="eastAsia"/>
        </w:rPr>
        <w:t>14.</w:t>
      </w:r>
      <w:r>
        <w:rPr>
          <w:rFonts w:hint="eastAsia"/>
        </w:rPr>
        <w:t>亨利·哈特在评论电影《用心爱我》里埃尔维斯·普莱斯利（猫王）的表演时说：“像我们这样一个充满活力的社会是怎样产生出这样一个怪物，这已经超出了本篇评论的范围。</w:t>
      </w:r>
      <w:r>
        <w:rPr>
          <w:rFonts w:hint="eastAsia"/>
        </w:rPr>
        <w:t>"</w:t>
      </w:r>
    </w:p>
    <w:p w:rsidR="001A0375" w:rsidRDefault="001A0375" w:rsidP="001A0375">
      <w:pPr>
        <w:ind w:firstLine="426"/>
      </w:pPr>
      <w:r>
        <w:rPr>
          <w:rFonts w:hint="eastAsia"/>
        </w:rPr>
        <w:t>15</w:t>
      </w:r>
      <w:r w:rsidR="000F7564">
        <w:rPr>
          <w:rFonts w:hint="eastAsia"/>
        </w:rPr>
        <w:t>.</w:t>
      </w:r>
      <w:r>
        <w:rPr>
          <w:rFonts w:hint="eastAsia"/>
        </w:rPr>
        <w:t>加里·阿诺德在《华盛顿邮报》上对约翰·特拉沃尔塔在影片《周六夜之狂》中的表现评论时说道：“我们从来没有看见过这个年轻人表现出自然的、令人激动的舞蹈天赋。”约翰·特拉沃尔塔就是靠这部迪斯科影片走红的。</w:t>
      </w:r>
    </w:p>
    <w:p w:rsidR="001A0375" w:rsidRDefault="001A0375" w:rsidP="001A0375">
      <w:pPr>
        <w:ind w:firstLine="426"/>
      </w:pPr>
      <w:r>
        <w:rPr>
          <w:rFonts w:hint="eastAsia"/>
        </w:rPr>
        <w:t>16.</w:t>
      </w:r>
      <w:r>
        <w:rPr>
          <w:rFonts w:hint="eastAsia"/>
        </w:rPr>
        <w:t>约翰·西蒙</w:t>
      </w:r>
      <w:r>
        <w:rPr>
          <w:rFonts w:hint="eastAsia"/>
        </w:rPr>
        <w:t>1977</w:t>
      </w:r>
      <w:r>
        <w:rPr>
          <w:rFonts w:hint="eastAsia"/>
        </w:rPr>
        <w:t>年在《纽约杂志》上写道：“然后有了戴安·基顿的令人反感之极的表演。那不是一个女演员在扮演一个角色，而是一个痛苦挣扎、极需治疗的灵魂——品位低下、猥亵粗鄙。”</w:t>
      </w:r>
    </w:p>
    <w:p w:rsidR="001A0375" w:rsidRDefault="001A0375" w:rsidP="001A0375">
      <w:pPr>
        <w:ind w:firstLine="426"/>
      </w:pPr>
      <w:r>
        <w:rPr>
          <w:rFonts w:hint="eastAsia"/>
        </w:rPr>
        <w:t>西蒙指的是基顿在影片《安妮大厅》里的角色，因为这个角色她获得了奥斯卡奖。</w:t>
      </w:r>
    </w:p>
    <w:p w:rsidR="001A0375" w:rsidRDefault="001A0375" w:rsidP="001A0375">
      <w:pPr>
        <w:ind w:firstLine="426"/>
      </w:pPr>
      <w:r>
        <w:rPr>
          <w:rFonts w:hint="eastAsia"/>
        </w:rPr>
        <w:t>一位电影明星能透过仿佛笼罩在其他许多人头上的使人昏昏的薄雾而清楚地看待世界。“人们夸赞我时并没动多少脑子，”西尔维斯特·史泰龙说，“因此我干嘛要去打破他们的错觉呢？”</w:t>
      </w:r>
    </w:p>
    <w:p w:rsidR="001A0375" w:rsidRDefault="001A0375" w:rsidP="001A0375">
      <w:pPr>
        <w:ind w:firstLine="426"/>
      </w:pPr>
      <w:r>
        <w:rPr>
          <w:rFonts w:hint="eastAsia"/>
        </w:rPr>
        <w:t>许多电影制作人最愚笨的错误是在一开始就犯下的。在下面所列的电影里都有一些显而易见的疏忽大意，它证明了无论你有多么庞大的预算，有多大的雄心壮志</w:t>
      </w:r>
      <w:r w:rsidR="000F7564">
        <w:rPr>
          <w:rFonts w:hint="eastAsia"/>
        </w:rPr>
        <w:t>.</w:t>
      </w:r>
      <w:r>
        <w:rPr>
          <w:rFonts w:hint="eastAsia"/>
        </w:rPr>
        <w:t>你都有可能犯下最小的错误，而它将会延续许多年仍挥之不去。</w:t>
      </w:r>
    </w:p>
    <w:p w:rsidR="001A0375" w:rsidRDefault="001A0375" w:rsidP="001A0375">
      <w:pPr>
        <w:ind w:firstLine="426"/>
      </w:pPr>
      <w:r>
        <w:rPr>
          <w:rFonts w:hint="eastAsia"/>
        </w:rPr>
        <w:lastRenderedPageBreak/>
        <w:t>1</w:t>
      </w:r>
      <w:r w:rsidR="000F7564">
        <w:rPr>
          <w:rFonts w:hint="eastAsia"/>
        </w:rPr>
        <w:t>.</w:t>
      </w:r>
      <w:r>
        <w:rPr>
          <w:rFonts w:hint="eastAsia"/>
        </w:rPr>
        <w:t>在以维多利亚时代的英格兰为背景的《错误的盒子》里，你可以看见伦敦房屋顶上多如牛毛的电视天线。</w:t>
      </w:r>
    </w:p>
    <w:p w:rsidR="001A0375" w:rsidRDefault="001A0375" w:rsidP="001A0375">
      <w:pPr>
        <w:ind w:firstLine="426"/>
      </w:pPr>
      <w:r>
        <w:rPr>
          <w:rFonts w:hint="eastAsia"/>
        </w:rPr>
        <w:t>2</w:t>
      </w:r>
      <w:r w:rsidR="000F7564">
        <w:rPr>
          <w:rFonts w:hint="eastAsia"/>
        </w:rPr>
        <w:t>.</w:t>
      </w:r>
      <w:r>
        <w:rPr>
          <w:rFonts w:hint="eastAsia"/>
        </w:rPr>
        <w:t>在《电车司机琼斯》中，当女演员多罗茜·丹德里奇沿着大街行走的时候，从一家商店橱窗的映像中，你可以看见摄影师和录音工作人员伴随在她左右。</w:t>
      </w:r>
    </w:p>
    <w:p w:rsidR="001A0375" w:rsidRDefault="001A0375" w:rsidP="001A0375">
      <w:pPr>
        <w:ind w:firstLine="426"/>
      </w:pPr>
      <w:r>
        <w:rPr>
          <w:rFonts w:hint="eastAsia"/>
        </w:rPr>
        <w:t>3</w:t>
      </w:r>
      <w:r w:rsidR="000F7564">
        <w:rPr>
          <w:rFonts w:hint="eastAsia"/>
        </w:rPr>
        <w:t>.</w:t>
      </w:r>
      <w:r>
        <w:rPr>
          <w:rFonts w:hint="eastAsia"/>
        </w:rPr>
        <w:t>在《布里特》的激烈追车场景里，史蒂夫·麦克昆恩的汽车丢了三个毂盖。后来当追车大战以他的汽车撞上一堵墙而结束的时候，又有三个毂盖不翼而飞。</w:t>
      </w:r>
    </w:p>
    <w:p w:rsidR="001A0375" w:rsidRDefault="001A0375" w:rsidP="001A0375">
      <w:pPr>
        <w:ind w:firstLine="426"/>
      </w:pPr>
      <w:r>
        <w:rPr>
          <w:rFonts w:hint="eastAsia"/>
        </w:rPr>
        <w:t>4</w:t>
      </w:r>
      <w:r w:rsidR="000F7564">
        <w:rPr>
          <w:rFonts w:hint="eastAsia"/>
        </w:rPr>
        <w:t>.</w:t>
      </w:r>
      <w:r>
        <w:rPr>
          <w:rFonts w:hint="eastAsia"/>
        </w:rPr>
        <w:t>亚历克·金尼斯由于在《桂河大桥》中的精彩演出而获得了奥斯卡奖，但在影片演职员表中，他的名字被误写为“吉尼斯”。</w:t>
      </w:r>
    </w:p>
    <w:p w:rsidR="001A0375" w:rsidRDefault="001A0375" w:rsidP="001A0375">
      <w:pPr>
        <w:ind w:firstLine="426"/>
      </w:pPr>
      <w:r>
        <w:rPr>
          <w:rFonts w:hint="eastAsia"/>
        </w:rPr>
        <w:t>5</w:t>
      </w:r>
      <w:r w:rsidR="000F7564">
        <w:rPr>
          <w:rFonts w:hint="eastAsia"/>
        </w:rPr>
        <w:t>.</w:t>
      </w:r>
      <w:r>
        <w:rPr>
          <w:rFonts w:hint="eastAsia"/>
        </w:rPr>
        <w:t>在《信天翁》里，一个少年说他最喜爱的冒险就是同章鱼搏斗。可是他们从来就没有同章鱼打过仗，因为那场章鱼大战是在剪辑室的地板上完成的。</w:t>
      </w:r>
    </w:p>
    <w:p w:rsidR="001A0375" w:rsidRDefault="001A0375" w:rsidP="001A0375">
      <w:pPr>
        <w:ind w:firstLine="426"/>
      </w:pPr>
      <w:r>
        <w:rPr>
          <w:rFonts w:hint="eastAsia"/>
        </w:rPr>
        <w:t>6</w:t>
      </w:r>
      <w:r w:rsidR="000F7564">
        <w:rPr>
          <w:rFonts w:hint="eastAsia"/>
        </w:rPr>
        <w:t>.</w:t>
      </w:r>
      <w:r>
        <w:rPr>
          <w:rFonts w:hint="eastAsia"/>
        </w:rPr>
        <w:t>在《监狱摇滚》中，埃尔维斯·普莱斯利（猫王）一定是犯下多重罪行被关进牢房的，因为在有</w:t>
      </w:r>
      <w:r w:rsidR="00EA3516">
        <w:rPr>
          <w:rFonts w:hint="eastAsia"/>
        </w:rPr>
        <w:t>一</w:t>
      </w:r>
      <w:r>
        <w:rPr>
          <w:rFonts w:hint="eastAsia"/>
        </w:rPr>
        <w:t>个场景他身穿标有“</w:t>
      </w:r>
      <w:r>
        <w:rPr>
          <w:rFonts w:hint="eastAsia"/>
        </w:rPr>
        <w:t>6240</w:t>
      </w:r>
      <w:r>
        <w:rPr>
          <w:rFonts w:hint="eastAsia"/>
        </w:rPr>
        <w:t>”号的囚服，而在下一个场景，他又成了“</w:t>
      </w:r>
      <w:r>
        <w:rPr>
          <w:rFonts w:hint="eastAsia"/>
        </w:rPr>
        <w:t>6239"</w:t>
      </w:r>
      <w:r>
        <w:rPr>
          <w:rFonts w:hint="eastAsia"/>
        </w:rPr>
        <w:t>号犯人了。</w:t>
      </w:r>
    </w:p>
    <w:p w:rsidR="001A0375" w:rsidRDefault="001A0375" w:rsidP="001A0375">
      <w:pPr>
        <w:ind w:firstLine="426"/>
      </w:pPr>
      <w:r>
        <w:rPr>
          <w:rFonts w:hint="eastAsia"/>
        </w:rPr>
        <w:t>《德克萨斯四人》是一部关于古老西部的喜剧影片，由弗兰克·辛那特拉和耗子帮担任主角。</w:t>
      </w:r>
      <w:r>
        <w:rPr>
          <w:rFonts w:hint="eastAsia"/>
        </w:rPr>
        <w:t>1963</w:t>
      </w:r>
      <w:r>
        <w:rPr>
          <w:rFonts w:hint="eastAsia"/>
        </w:rPr>
        <w:t>年，这部影片的制片人让女演员试镜时一丝不挂，然后用赢得角色的女演员来拍摄裸体场景。</w:t>
      </w:r>
    </w:p>
    <w:p w:rsidR="001A0375" w:rsidRDefault="001A0375" w:rsidP="001A0375">
      <w:pPr>
        <w:ind w:firstLine="426"/>
      </w:pPr>
      <w:r>
        <w:rPr>
          <w:rFonts w:hint="eastAsia"/>
        </w:rPr>
        <w:t>制片人十分清楚，电影审查官员将在影片公映之前剪掉所有裸体场景，这些场景与故事毫不相干。</w:t>
      </w:r>
    </w:p>
    <w:p w:rsidR="001A0375" w:rsidRDefault="001A0375" w:rsidP="001A0375">
      <w:pPr>
        <w:ind w:firstLine="426"/>
      </w:pPr>
      <w:r>
        <w:rPr>
          <w:rFonts w:hint="eastAsia"/>
        </w:rPr>
        <w:t>影片《天堂之门》本来就是一个败作，其原因很简单：它是一部蹩脚的电影。但为了使它成为一个彻头彻尾的超级大败作，确实还花了不少力气。</w:t>
      </w:r>
    </w:p>
    <w:p w:rsidR="001A0375" w:rsidRDefault="001A0375" w:rsidP="001A0375">
      <w:pPr>
        <w:ind w:firstLine="426"/>
      </w:pPr>
      <w:r>
        <w:rPr>
          <w:rFonts w:hint="eastAsia"/>
        </w:rPr>
        <w:t>首先，一个大制作的败笔需要有一个无法驾驭局面的导演。</w:t>
      </w:r>
    </w:p>
    <w:p w:rsidR="001A0375" w:rsidRDefault="001A0375" w:rsidP="001A0375">
      <w:pPr>
        <w:ind w:firstLine="426"/>
      </w:pPr>
      <w:r>
        <w:rPr>
          <w:rFonts w:hint="eastAsia"/>
        </w:rPr>
        <w:lastRenderedPageBreak/>
        <w:t>这部史诗般的西部影片的导演迈克尔·齐米诺一味追求真实而花钱如流水。为了由</w:t>
      </w:r>
      <w:r>
        <w:rPr>
          <w:rFonts w:hint="eastAsia"/>
        </w:rPr>
        <w:t>80</w:t>
      </w:r>
      <w:r>
        <w:rPr>
          <w:rFonts w:hint="eastAsia"/>
        </w:rPr>
        <w:t>辆马车组成的车队，成百上千匹马和</w:t>
      </w:r>
      <w:r>
        <w:rPr>
          <w:rFonts w:hint="eastAsia"/>
        </w:rPr>
        <w:t>1200</w:t>
      </w:r>
      <w:r>
        <w:rPr>
          <w:rFonts w:hint="eastAsia"/>
        </w:rPr>
        <w:t>名还得学骑马、驾车、使用马鞭的群众演员，他花费了巨资。</w:t>
      </w:r>
    </w:p>
    <w:p w:rsidR="001A0375" w:rsidRDefault="001A0375" w:rsidP="001A0375">
      <w:pPr>
        <w:ind w:firstLine="426"/>
      </w:pPr>
      <w:r>
        <w:rPr>
          <w:rFonts w:hint="eastAsia"/>
        </w:rPr>
        <w:t>他修建了一座巨大的溜冰场，雇了</w:t>
      </w:r>
      <w:r>
        <w:rPr>
          <w:rFonts w:hint="eastAsia"/>
        </w:rPr>
        <w:t>250</w:t>
      </w:r>
      <w:r>
        <w:rPr>
          <w:rFonts w:hint="eastAsia"/>
        </w:rPr>
        <w:t>位群众演员，请人给他们上课，教他们如何使用老式的溜冰鞋。他租了一艘游艇、一个铜管乐队和一列实实在在的</w:t>
      </w:r>
      <w:r>
        <w:rPr>
          <w:rFonts w:hint="eastAsia"/>
        </w:rPr>
        <w:t>19</w:t>
      </w:r>
      <w:r>
        <w:rPr>
          <w:rFonts w:hint="eastAsia"/>
        </w:rPr>
        <w:t>世纪的火车，而这列火车不得不按特定的线路从丹佛驶往爱达荷，因为对于</w:t>
      </w:r>
      <w:r>
        <w:rPr>
          <w:rFonts w:hint="eastAsia"/>
        </w:rPr>
        <w:t>20</w:t>
      </w:r>
      <w:r>
        <w:rPr>
          <w:rFonts w:hint="eastAsia"/>
        </w:rPr>
        <w:t>世纪的火车隧道来说，其身躯过于庞大。</w:t>
      </w:r>
    </w:p>
    <w:p w:rsidR="001A0375" w:rsidRDefault="001A0375" w:rsidP="001A0375">
      <w:pPr>
        <w:ind w:firstLine="426"/>
      </w:pPr>
      <w:r>
        <w:rPr>
          <w:rFonts w:hint="eastAsia"/>
        </w:rPr>
        <w:t>所有这一切再加上对一些纯粹的场景的</w:t>
      </w:r>
      <w:r>
        <w:rPr>
          <w:rFonts w:hint="eastAsia"/>
        </w:rPr>
        <w:t>20</w:t>
      </w:r>
      <w:r>
        <w:rPr>
          <w:rFonts w:hint="eastAsia"/>
        </w:rPr>
        <w:t>次重拍和</w:t>
      </w:r>
      <w:r>
        <w:rPr>
          <w:rFonts w:hint="eastAsia"/>
        </w:rPr>
        <w:t>150</w:t>
      </w:r>
      <w:r>
        <w:rPr>
          <w:rFonts w:hint="eastAsia"/>
        </w:rPr>
        <w:t>万英尺（约</w:t>
      </w:r>
      <w:r>
        <w:rPr>
          <w:rFonts w:hint="eastAsia"/>
        </w:rPr>
        <w:t>450</w:t>
      </w:r>
      <w:r>
        <w:rPr>
          <w:rFonts w:hint="eastAsia"/>
        </w:rPr>
        <w:t>公里）长的胶片，成就了这部蹩脚的电影。这种不可思议的错误使得好莱坞成为了全世界腰缠万贯的白痴们梦寐以求的羡慕对象。</w:t>
      </w:r>
    </w:p>
    <w:p w:rsidR="001A0375" w:rsidRDefault="001A0375" w:rsidP="001A0375">
      <w:pPr>
        <w:ind w:firstLine="426"/>
      </w:pPr>
    </w:p>
    <w:p w:rsidR="001A0375" w:rsidRDefault="001A0375" w:rsidP="00EA3516">
      <w:pPr>
        <w:pStyle w:val="1"/>
      </w:pPr>
      <w:r>
        <w:rPr>
          <w:rFonts w:hint="eastAsia"/>
        </w:rPr>
        <w:t>第</w:t>
      </w:r>
      <w:r>
        <w:rPr>
          <w:rFonts w:hint="eastAsia"/>
        </w:rPr>
        <w:t>5</w:t>
      </w:r>
      <w:r>
        <w:rPr>
          <w:rFonts w:hint="eastAsia"/>
        </w:rPr>
        <w:t>章</w:t>
      </w:r>
      <w:r w:rsidR="00EA3516">
        <w:rPr>
          <w:rFonts w:hint="eastAsia"/>
        </w:rPr>
        <w:t xml:space="preserve"> </w:t>
      </w:r>
      <w:r>
        <w:rPr>
          <w:rFonts w:hint="eastAsia"/>
        </w:rPr>
        <w:t>愚笨的死法</w:t>
      </w:r>
    </w:p>
    <w:p w:rsidR="001A0375" w:rsidRDefault="001A0375" w:rsidP="001A0375">
      <w:pPr>
        <w:ind w:firstLine="426"/>
      </w:pPr>
      <w:r>
        <w:rPr>
          <w:rFonts w:hint="eastAsia"/>
        </w:rPr>
        <w:t>我们在每一天平凡的生活中日渐成长，日子仿佛过得平淡无味，而我们却总是绞尽脑汁去找到终结我们生命的新的愚蠢的方法。</w:t>
      </w:r>
    </w:p>
    <w:p w:rsidR="001A0375" w:rsidRDefault="001A0375" w:rsidP="001A0375">
      <w:pPr>
        <w:ind w:firstLine="426"/>
      </w:pPr>
      <w:r>
        <w:rPr>
          <w:rFonts w:hint="eastAsia"/>
        </w:rPr>
        <w:t>死亡是生命的犯罪同伴，它总是放荡不羁。可是有些人却千方百计地在死亡来临以前去抓住它。</w:t>
      </w:r>
    </w:p>
    <w:p w:rsidR="001A0375" w:rsidRDefault="001A0375" w:rsidP="001A0375">
      <w:pPr>
        <w:ind w:firstLine="426"/>
      </w:pPr>
      <w:r>
        <w:rPr>
          <w:rFonts w:hint="eastAsia"/>
        </w:rPr>
        <w:t>1987</w:t>
      </w:r>
      <w:r>
        <w:rPr>
          <w:rFonts w:hint="eastAsia"/>
        </w:rPr>
        <w:t>年，一位韩国妇女因羞愧而上吊自杀。为何而感到羞愧？当那个国家改换成更充分利用白天时间的时制时，她忘了把时钟往前拨，因而她的丈夫不得不在没有吃午餐的情况下去参加公司的野餐聚会。</w:t>
      </w:r>
    </w:p>
    <w:p w:rsidR="001A0375" w:rsidRDefault="001A0375" w:rsidP="001A0375">
      <w:pPr>
        <w:ind w:firstLine="426"/>
      </w:pPr>
      <w:r>
        <w:rPr>
          <w:rFonts w:hint="eastAsia"/>
        </w:rPr>
        <w:t>一位酒喝多了的莫斯科银行保安让他的同事用尖刀刺他的防弹背心，以检验一下这背心是否能保护他不受到刀具的攻击。结果却是否定的。一位阿拉巴马男子和朋友一起玩捉蛇，结果被响尾蛇咬伤而毙命。</w:t>
      </w:r>
    </w:p>
    <w:p w:rsidR="001A0375" w:rsidRDefault="001A0375" w:rsidP="001A0375">
      <w:pPr>
        <w:ind w:firstLine="426"/>
      </w:pPr>
      <w:r>
        <w:rPr>
          <w:rFonts w:hint="eastAsia"/>
        </w:rPr>
        <w:lastRenderedPageBreak/>
        <w:t>一个</w:t>
      </w:r>
      <w:r>
        <w:rPr>
          <w:rFonts w:hint="eastAsia"/>
        </w:rPr>
        <w:t>16</w:t>
      </w:r>
      <w:r>
        <w:rPr>
          <w:rFonts w:hint="eastAsia"/>
        </w:rPr>
        <w:t>岁的英国男孩过量使用除臭剂致死，因为他对于体味过于在意。验尸官说这个男孩心脏病发作，是由于他在好几个月里用特别大量的除臭剂来喷洒身体，使血液里丙烷和丁烷的含量超出致命剂量的</w:t>
      </w:r>
      <w:r>
        <w:rPr>
          <w:rFonts w:hint="eastAsia"/>
        </w:rPr>
        <w:t>10</w:t>
      </w:r>
      <w:r>
        <w:rPr>
          <w:rFonts w:hint="eastAsia"/>
        </w:rPr>
        <w:t>倍。</w:t>
      </w:r>
    </w:p>
    <w:p w:rsidR="001A0375" w:rsidRDefault="001A0375" w:rsidP="001A0375">
      <w:pPr>
        <w:ind w:firstLine="426"/>
      </w:pPr>
      <w:r>
        <w:rPr>
          <w:rFonts w:hint="eastAsia"/>
        </w:rPr>
        <w:t>1841</w:t>
      </w:r>
      <w:r>
        <w:rPr>
          <w:rFonts w:hint="eastAsia"/>
        </w:rPr>
        <w:t>年，英格兰最为胆大妄为的撒米尔·斯科特在伦敦表演惊险的绝技。他用一根绳索吊在滑铁卢大桥上，绳子另一端的活套套在他的脖子上。</w:t>
      </w:r>
    </w:p>
    <w:p w:rsidR="001A0375" w:rsidRDefault="001A0375" w:rsidP="001A0375">
      <w:pPr>
        <w:ind w:firstLine="426"/>
      </w:pPr>
      <w:r>
        <w:rPr>
          <w:rFonts w:hint="eastAsia"/>
        </w:rPr>
        <w:t>有一天那根绳索的活套滑落，斯科特在桥上被勒得窒息致死，可观众却以为这是表演的一部分而欢呼喝彩。</w:t>
      </w:r>
    </w:p>
    <w:p w:rsidR="001A0375" w:rsidRDefault="001A0375" w:rsidP="001A0375">
      <w:pPr>
        <w:ind w:firstLine="426"/>
      </w:pPr>
      <w:r>
        <w:rPr>
          <w:rFonts w:hint="eastAsia"/>
        </w:rPr>
        <w:t>如此多的摇滚乐明星盛年夭折，你会认为这是一个职业特点。他们死于汽车事故、飞机事故、吸毒过量。他们饮酒过度，敞开肚皮吃三明治。</w:t>
      </w:r>
    </w:p>
    <w:p w:rsidR="001A0375" w:rsidRDefault="001A0375" w:rsidP="001A0375">
      <w:pPr>
        <w:ind w:firstLine="426"/>
      </w:pPr>
      <w:r>
        <w:rPr>
          <w:rFonts w:hint="eastAsia"/>
        </w:rPr>
        <w:t>“芝加哥乐队”是</w:t>
      </w:r>
      <w:r>
        <w:rPr>
          <w:rFonts w:hint="eastAsia"/>
        </w:rPr>
        <w:t>20</w:t>
      </w:r>
      <w:r>
        <w:rPr>
          <w:rFonts w:hint="eastAsia"/>
        </w:rPr>
        <w:t>世纪</w:t>
      </w:r>
      <w:r>
        <w:rPr>
          <w:rFonts w:hint="eastAsia"/>
        </w:rPr>
        <w:t>70</w:t>
      </w:r>
      <w:r>
        <w:rPr>
          <w:rFonts w:hint="eastAsia"/>
        </w:rPr>
        <w:t>年代最红火的乐队之一，特里·卡斯是其中的歌手。一次演出时，卡斯手里玩着一把枪，他用它对准了自己的头。他那句有名的对朋友说的最后一句话是：“不用担心。它没有上膛。瞧？”</w:t>
      </w:r>
    </w:p>
    <w:p w:rsidR="001A0375" w:rsidRDefault="001A0375" w:rsidP="001A0375">
      <w:pPr>
        <w:ind w:firstLine="426"/>
      </w:pPr>
      <w:r>
        <w:rPr>
          <w:rFonts w:hint="eastAsia"/>
        </w:rPr>
        <w:t>1989</w:t>
      </w:r>
      <w:r>
        <w:rPr>
          <w:rFonts w:hint="eastAsia"/>
        </w:rPr>
        <w:t>年，在纽约州的罗切斯特市，一位</w:t>
      </w:r>
      <w:r>
        <w:rPr>
          <w:rFonts w:hint="eastAsia"/>
        </w:rPr>
        <w:t>73</w:t>
      </w:r>
      <w:r>
        <w:rPr>
          <w:rFonts w:hint="eastAsia"/>
        </w:rPr>
        <w:t>岁的老人南于在凛冽的寒冬里在室外呆得过久而丧命，当时他的脚被他家门廊</w:t>
      </w:r>
      <w:r w:rsidR="000F7564">
        <w:rPr>
          <w:rFonts w:hint="eastAsia"/>
        </w:rPr>
        <w:t>.</w:t>
      </w:r>
      <w:r>
        <w:rPr>
          <w:rFonts w:hint="eastAsia"/>
        </w:rPr>
        <w:t>上的垃圾桶给压住了，动弹不得。</w:t>
      </w:r>
    </w:p>
    <w:p w:rsidR="001A0375" w:rsidRDefault="001A0375" w:rsidP="001A0375">
      <w:pPr>
        <w:ind w:firstLine="426"/>
      </w:pPr>
      <w:r>
        <w:rPr>
          <w:rFonts w:hint="eastAsia"/>
        </w:rPr>
        <w:t>过路的人都以为他只是在那里无所事事，因此没有人停下来助他一臂之力。</w:t>
      </w:r>
    </w:p>
    <w:p w:rsidR="001A0375" w:rsidRDefault="001A0375" w:rsidP="001A0375">
      <w:pPr>
        <w:ind w:firstLine="426"/>
      </w:pPr>
      <w:r>
        <w:rPr>
          <w:rFonts w:hint="eastAsia"/>
        </w:rPr>
        <w:t>佛罗里达州一位妇女有着天才级的智商——</w:t>
      </w:r>
      <w:r>
        <w:rPr>
          <w:rFonts w:hint="eastAsia"/>
        </w:rPr>
        <w:t>189</w:t>
      </w:r>
      <w:r>
        <w:rPr>
          <w:rFonts w:hint="eastAsia"/>
        </w:rPr>
        <w:t>，她惟恐自己会死于胃癌而每天喝</w:t>
      </w:r>
      <w:r>
        <w:rPr>
          <w:rFonts w:hint="eastAsia"/>
        </w:rPr>
        <w:t>4</w:t>
      </w:r>
      <w:r>
        <w:rPr>
          <w:rFonts w:hint="eastAsia"/>
        </w:rPr>
        <w:t>加仑（约</w:t>
      </w:r>
      <w:r>
        <w:rPr>
          <w:rFonts w:hint="eastAsia"/>
        </w:rPr>
        <w:t>18.2</w:t>
      </w:r>
      <w:r>
        <w:rPr>
          <w:rFonts w:hint="eastAsia"/>
        </w:rPr>
        <w:t>升）水。</w:t>
      </w:r>
      <w:r>
        <w:rPr>
          <w:rFonts w:hint="eastAsia"/>
        </w:rPr>
        <w:t>29</w:t>
      </w:r>
      <w:r>
        <w:rPr>
          <w:rFonts w:hint="eastAsia"/>
        </w:rPr>
        <w:t>岁时她就因肾功能衰竭而亡。</w:t>
      </w:r>
    </w:p>
    <w:p w:rsidR="001A0375" w:rsidRDefault="001A0375" w:rsidP="001A0375">
      <w:pPr>
        <w:ind w:firstLine="426"/>
      </w:pPr>
      <w:r>
        <w:rPr>
          <w:rFonts w:hint="eastAsia"/>
        </w:rPr>
        <w:t>1857</w:t>
      </w:r>
      <w:r>
        <w:rPr>
          <w:rFonts w:hint="eastAsia"/>
        </w:rPr>
        <w:t>年，南非格西莱卡·艾克萨部落的一个姑娘幻想，要是她那个部落的人们把他们在尘世的所有财产都毁灭掉，精灵就会引导他们打败入侵掠夺他们国家的白人而走向辉煌的胜利。</w:t>
      </w:r>
    </w:p>
    <w:p w:rsidR="001A0375" w:rsidRDefault="001A0375" w:rsidP="001A0375">
      <w:pPr>
        <w:ind w:firstLine="426"/>
      </w:pPr>
      <w:r>
        <w:rPr>
          <w:rFonts w:hint="eastAsia"/>
        </w:rPr>
        <w:t>部落按照她的想像摧毁了他们拥有的一切，而</w:t>
      </w:r>
      <w:r>
        <w:rPr>
          <w:rFonts w:hint="eastAsia"/>
        </w:rPr>
        <w:t>25000</w:t>
      </w:r>
      <w:r>
        <w:rPr>
          <w:rFonts w:hint="eastAsia"/>
        </w:rPr>
        <w:t>人就由于食不果腹而挨饿至死。</w:t>
      </w:r>
    </w:p>
    <w:p w:rsidR="001A0375" w:rsidRDefault="001A0375" w:rsidP="001A0375">
      <w:pPr>
        <w:ind w:firstLine="426"/>
      </w:pPr>
      <w:r>
        <w:rPr>
          <w:rFonts w:hint="eastAsia"/>
        </w:rPr>
        <w:lastRenderedPageBreak/>
        <w:t>一位经验丰富的特技跳伞运动员也是个摄影师，他用固定在头盔上的摄影机记录下了同伴们在空中的精彩动作。</w:t>
      </w:r>
      <w:r>
        <w:rPr>
          <w:rFonts w:hint="eastAsia"/>
        </w:rPr>
        <w:t>1988</w:t>
      </w:r>
      <w:r>
        <w:rPr>
          <w:rFonts w:hint="eastAsia"/>
        </w:rPr>
        <w:t>年</w:t>
      </w:r>
      <w:r>
        <w:rPr>
          <w:rFonts w:hint="eastAsia"/>
        </w:rPr>
        <w:t>4</w:t>
      </w:r>
      <w:r>
        <w:rPr>
          <w:rFonts w:hint="eastAsia"/>
        </w:rPr>
        <w:t>月的一天，他的举动令同伴们惊讶不已。他跳出机舱之前，没有忘记给摄影机装上胶片并调整好摄影机，然而却忘记了背上降落伞。</w:t>
      </w:r>
    </w:p>
    <w:p w:rsidR="001A0375" w:rsidRDefault="001A0375" w:rsidP="001A0375">
      <w:pPr>
        <w:ind w:firstLine="426"/>
      </w:pPr>
      <w:r>
        <w:rPr>
          <w:rFonts w:hint="eastAsia"/>
        </w:rPr>
        <w:t>1932</w:t>
      </w:r>
      <w:r>
        <w:rPr>
          <w:rFonts w:hint="eastAsia"/>
        </w:rPr>
        <w:t>年，</w:t>
      </w:r>
      <w:r>
        <w:rPr>
          <w:rFonts w:hint="eastAsia"/>
        </w:rPr>
        <w:t>24</w:t>
      </w:r>
      <w:r>
        <w:rPr>
          <w:rFonts w:hint="eastAsia"/>
        </w:rPr>
        <w:t>岁的女演员佩格·恩托斯托因始终没有能够成为电影明星而绝望地从举世闻名的好莱坞巨型标牌上纵身一跳而气绝身亡。</w:t>
      </w:r>
    </w:p>
    <w:p w:rsidR="001A0375" w:rsidRDefault="001A0375" w:rsidP="001A0375">
      <w:pPr>
        <w:ind w:firstLine="426"/>
      </w:pPr>
      <w:r>
        <w:rPr>
          <w:rFonts w:hint="eastAsia"/>
        </w:rPr>
        <w:t>她去世以后，一位朋友打开了一封刚到的信件。这封信来自一位制片人，他让恩托斯托在一部影片中出演一个角色。她要扮演的是一个后来自杀身亡的姑娘。</w:t>
      </w:r>
    </w:p>
    <w:p w:rsidR="001A0375" w:rsidRDefault="001A0375" w:rsidP="001A0375">
      <w:pPr>
        <w:ind w:firstLine="426"/>
      </w:pPr>
      <w:r>
        <w:rPr>
          <w:rFonts w:hint="eastAsia"/>
        </w:rPr>
        <w:t>每一位在世的高尔夫球员都会把</w:t>
      </w:r>
      <w:r>
        <w:rPr>
          <w:rFonts w:hint="eastAsia"/>
        </w:rPr>
        <w:t>1982</w:t>
      </w:r>
      <w:r>
        <w:rPr>
          <w:rFonts w:hint="eastAsia"/>
        </w:rPr>
        <w:t>年的一次愚蠢的死亡与无名的冲动联系在一块。当时来自新奥尔良的一位高尔夫球手在第</w:t>
      </w:r>
      <w:r>
        <w:rPr>
          <w:rFonts w:hint="eastAsia"/>
        </w:rPr>
        <w:t>13</w:t>
      </w:r>
      <w:r>
        <w:rPr>
          <w:rFonts w:hint="eastAsia"/>
        </w:rPr>
        <w:t>洞时击出一个臭球，他气愤难耐地把球棍奋力一扔。球棍落在他的推车上断成两截。其中一截从推车上弹起来打中了他的脖子，割破了他的颈静脉。</w:t>
      </w:r>
    </w:p>
    <w:p w:rsidR="001A0375" w:rsidRDefault="001A0375" w:rsidP="001A0375">
      <w:pPr>
        <w:ind w:firstLine="426"/>
      </w:pPr>
      <w:r>
        <w:rPr>
          <w:rFonts w:hint="eastAsia"/>
        </w:rPr>
        <w:t>逃兵理查德·帕里斯</w:t>
      </w:r>
      <w:r>
        <w:rPr>
          <w:rFonts w:hint="eastAsia"/>
        </w:rPr>
        <w:t>1967</w:t>
      </w:r>
      <w:r>
        <w:rPr>
          <w:rFonts w:hint="eastAsia"/>
        </w:rPr>
        <w:t>年和他的新婚妻子去拉斯维加斯度蜜月。他用</w:t>
      </w:r>
      <w:r>
        <w:rPr>
          <w:rFonts w:hint="eastAsia"/>
        </w:rPr>
        <w:t>14</w:t>
      </w:r>
      <w:r>
        <w:rPr>
          <w:rFonts w:hint="eastAsia"/>
        </w:rPr>
        <w:t>管炸药把自己和新娘以及另外</w:t>
      </w:r>
      <w:r>
        <w:rPr>
          <w:rFonts w:hint="eastAsia"/>
        </w:rPr>
        <w:t>5</w:t>
      </w:r>
      <w:r>
        <w:rPr>
          <w:rFonts w:hint="eastAsia"/>
        </w:rPr>
        <w:t>位来度蜜月的人炸上了天。</w:t>
      </w:r>
    </w:p>
    <w:p w:rsidR="001A0375" w:rsidRDefault="001A0375" w:rsidP="001A0375">
      <w:pPr>
        <w:ind w:firstLine="426"/>
      </w:pPr>
      <w:r>
        <w:rPr>
          <w:rFonts w:hint="eastAsia"/>
        </w:rPr>
        <w:t>著名的剧作家田纳西</w:t>
      </w:r>
      <w:r w:rsidR="001A775B">
        <w:rPr>
          <w:rFonts w:hint="eastAsia"/>
        </w:rPr>
        <w:t>·</w:t>
      </w:r>
      <w:r>
        <w:rPr>
          <w:rFonts w:hint="eastAsia"/>
        </w:rPr>
        <w:t>威廉姆斯</w:t>
      </w:r>
      <w:r>
        <w:rPr>
          <w:rFonts w:hint="eastAsia"/>
        </w:rPr>
        <w:t>71</w:t>
      </w:r>
      <w:r>
        <w:rPr>
          <w:rFonts w:hint="eastAsia"/>
        </w:rPr>
        <w:t>岁时因窒息而亡。当时他仰起头把喷雾剂喷进鼻子里，喷雾瓶的瓶盖掉进他嘴里，他已经把它咽下去了一半。</w:t>
      </w:r>
    </w:p>
    <w:p w:rsidR="001A0375" w:rsidRDefault="001A0375" w:rsidP="001A0375">
      <w:pPr>
        <w:ind w:firstLine="426"/>
      </w:pPr>
      <w:r>
        <w:rPr>
          <w:rFonts w:hint="eastAsia"/>
        </w:rPr>
        <w:t>作家们应该小心他们咽下的东西。谢伍德·安德森</w:t>
      </w:r>
      <w:r>
        <w:rPr>
          <w:rFonts w:hint="eastAsia"/>
        </w:rPr>
        <w:t>64</w:t>
      </w:r>
      <w:r>
        <w:rPr>
          <w:rFonts w:hint="eastAsia"/>
        </w:rPr>
        <w:t>岁时在一次聚会上吞下一块点心却没有先把牙签取出来，结果引发腹膜炎而去世。</w:t>
      </w:r>
    </w:p>
    <w:p w:rsidR="001A0375" w:rsidRDefault="001A0375" w:rsidP="001A0375">
      <w:pPr>
        <w:ind w:firstLine="426"/>
      </w:pPr>
      <w:r>
        <w:rPr>
          <w:rFonts w:hint="eastAsia"/>
        </w:rPr>
        <w:t>特技表演飞行员林肯·比奇认为他的空中表演越来越危险。在表演空中翻筋斗之前，他把自己捆在飞机上，这样他就不会从飞机里掉出来而丧命。</w:t>
      </w:r>
    </w:p>
    <w:p w:rsidR="001A0375" w:rsidRDefault="001A0375" w:rsidP="001A0375">
      <w:pPr>
        <w:ind w:firstLine="426"/>
      </w:pPr>
      <w:r>
        <w:rPr>
          <w:rFonts w:hint="eastAsia"/>
        </w:rPr>
        <w:t>在一次飞行表演时，飞机的一个机翼折断，飞机栽进了旧金山湾。由于他没法解开绳索而被淹死在海里。</w:t>
      </w:r>
    </w:p>
    <w:p w:rsidR="001A0375" w:rsidRDefault="001A0375" w:rsidP="001A0375">
      <w:pPr>
        <w:ind w:firstLine="426"/>
      </w:pPr>
      <w:r>
        <w:rPr>
          <w:rFonts w:hint="eastAsia"/>
        </w:rPr>
        <w:lastRenderedPageBreak/>
        <w:t>亨利·弗莱格勒是美孚石油公司的创始人之一，他由于自己家里的门的缘故而在</w:t>
      </w:r>
      <w:r>
        <w:rPr>
          <w:rFonts w:hint="eastAsia"/>
        </w:rPr>
        <w:t>1913</w:t>
      </w:r>
      <w:r>
        <w:rPr>
          <w:rFonts w:hint="eastAsia"/>
        </w:rPr>
        <w:t>年死于非命。这位百万富翁在佛罗里达给自己修建了一座别墅，安装上了豪华的自动门。一扇门在关闭时从身后夹住了他，使他从楼梯上摔下来。他因这次事故受伤而死去。</w:t>
      </w:r>
    </w:p>
    <w:p w:rsidR="001A0375" w:rsidRDefault="001A0375" w:rsidP="001A0375">
      <w:pPr>
        <w:ind w:firstLine="426"/>
      </w:pPr>
      <w:r>
        <w:rPr>
          <w:rFonts w:hint="eastAsia"/>
        </w:rPr>
        <w:t>当你的队输掉了一场势均力敌、而且应该拿下的比赛时，你难道不会怒气冲天吗？</w:t>
      </w:r>
      <w:r>
        <w:rPr>
          <w:rFonts w:hint="eastAsia"/>
        </w:rPr>
        <w:t>1964</w:t>
      </w:r>
      <w:r>
        <w:rPr>
          <w:rFonts w:hint="eastAsia"/>
        </w:rPr>
        <w:t>年当阿根廷在一场有争议的足球比赛的最后一分钟里踢进一球打败秘鲁国家队时，许多秘鲁球迷沸腾了。在接下来的骚乱中有</w:t>
      </w:r>
      <w:r>
        <w:rPr>
          <w:rFonts w:hint="eastAsia"/>
        </w:rPr>
        <w:t>300</w:t>
      </w:r>
      <w:r>
        <w:rPr>
          <w:rFonts w:hint="eastAsia"/>
        </w:rPr>
        <w:t>名愤怒的球迷丢掉了性命。</w:t>
      </w:r>
    </w:p>
    <w:p w:rsidR="001A0375" w:rsidRDefault="001A0375" w:rsidP="001A0375">
      <w:pPr>
        <w:ind w:firstLine="426"/>
      </w:pPr>
      <w:r>
        <w:rPr>
          <w:rFonts w:hint="eastAsia"/>
        </w:rPr>
        <w:t>与</w:t>
      </w:r>
      <w:r>
        <w:rPr>
          <w:rFonts w:hint="eastAsia"/>
        </w:rPr>
        <w:t>1400</w:t>
      </w:r>
      <w:r>
        <w:rPr>
          <w:rFonts w:hint="eastAsia"/>
        </w:rPr>
        <w:t>年前在康斯坦丁堡的马车大赛上因一声不得人心的喊叫而引起的骚乱相比那不过是小巫见大巫。那次骚乱死了</w:t>
      </w:r>
      <w:r>
        <w:rPr>
          <w:rFonts w:hint="eastAsia"/>
        </w:rPr>
        <w:t>30000</w:t>
      </w:r>
      <w:r>
        <w:rPr>
          <w:rFonts w:hint="eastAsia"/>
        </w:rPr>
        <w:t>人。关于死者中是否有裁判，这一点倒没有记录。</w:t>
      </w:r>
    </w:p>
    <w:p w:rsidR="001A0375" w:rsidRDefault="001A0375" w:rsidP="001A0375">
      <w:pPr>
        <w:ind w:firstLine="426"/>
      </w:pPr>
      <w:r>
        <w:rPr>
          <w:rFonts w:hint="eastAsia"/>
        </w:rPr>
        <w:t>夏洛克·福尔摩斯的创造者亚瑟·柯南·道尔开始就精神世界进行演讲时，他的演说是如此令人折服，好几个在卡内基大厅听他演讲的纽约人自杀身亡，这样他们就可以更早地进入精神世界。</w:t>
      </w:r>
    </w:p>
    <w:p w:rsidR="001A0375" w:rsidRDefault="001A0375" w:rsidP="001A0375">
      <w:pPr>
        <w:ind w:firstLine="426"/>
      </w:pPr>
      <w:r>
        <w:rPr>
          <w:rFonts w:hint="eastAsia"/>
        </w:rPr>
        <w:t>1929</w:t>
      </w:r>
      <w:r>
        <w:rPr>
          <w:rFonts w:hint="eastAsia"/>
        </w:rPr>
        <w:t>年，英国肯特郡的一些消防队员向公众展示他们的消防技能。在展示中他们用</w:t>
      </w:r>
      <w:r>
        <w:rPr>
          <w:rFonts w:hint="eastAsia"/>
        </w:rPr>
        <w:t>6</w:t>
      </w:r>
      <w:r>
        <w:rPr>
          <w:rFonts w:hint="eastAsia"/>
        </w:rPr>
        <w:t>个男孩来装扮成要从一幢着火的房屋里营救出来的老百姓。</w:t>
      </w:r>
    </w:p>
    <w:p w:rsidR="001A0375" w:rsidRDefault="001A0375" w:rsidP="001A0375">
      <w:pPr>
        <w:ind w:firstLine="426"/>
      </w:pPr>
      <w:r>
        <w:rPr>
          <w:rFonts w:hint="eastAsia"/>
        </w:rPr>
        <w:t>一位消防队员把他们原先计划使用的烟雾弹早就忘在脑后，而当真把那幢房子点燃了。在一片烈焰火海中</w:t>
      </w:r>
      <w:r>
        <w:rPr>
          <w:rFonts w:hint="eastAsia"/>
        </w:rPr>
        <w:t>6</w:t>
      </w:r>
      <w:r>
        <w:rPr>
          <w:rFonts w:hint="eastAsia"/>
        </w:rPr>
        <w:t>个男孩都被烧死，而观看的人群却欢呼雀跃，以为那些孩子只是假人模型。</w:t>
      </w:r>
    </w:p>
    <w:p w:rsidR="001A0375" w:rsidRDefault="001A0375" w:rsidP="001A0375">
      <w:pPr>
        <w:ind w:firstLine="426"/>
      </w:pPr>
      <w:r>
        <w:rPr>
          <w:rFonts w:hint="eastAsia"/>
        </w:rPr>
        <w:t>1903</w:t>
      </w:r>
      <w:r>
        <w:rPr>
          <w:rFonts w:hint="eastAsia"/>
        </w:rPr>
        <w:t>年的一个晚上，英国利物浦一位老人正跟在他那体重有</w:t>
      </w:r>
      <w:r>
        <w:rPr>
          <w:rFonts w:hint="eastAsia"/>
        </w:rPr>
        <w:t>224</w:t>
      </w:r>
      <w:r>
        <w:rPr>
          <w:rFonts w:hint="eastAsia"/>
        </w:rPr>
        <w:t>磅（约</w:t>
      </w:r>
      <w:r>
        <w:rPr>
          <w:rFonts w:hint="eastAsia"/>
        </w:rPr>
        <w:t>102</w:t>
      </w:r>
      <w:r>
        <w:rPr>
          <w:rFonts w:hint="eastAsia"/>
        </w:rPr>
        <w:t>公斤）的妻子身后七楼。妻子失去平衡往后面倒下，结果头部摔到地上很快就死去。</w:t>
      </w:r>
    </w:p>
    <w:p w:rsidR="001A0375" w:rsidRDefault="001A0375" w:rsidP="001A0375">
      <w:pPr>
        <w:ind w:firstLine="426"/>
      </w:pPr>
      <w:r>
        <w:rPr>
          <w:rFonts w:hint="eastAsia"/>
        </w:rPr>
        <w:t>她的丈夫被压在尸体下面动弹不得有三天的时间。到朋友们找到他们时，他也已经一命呜呼。</w:t>
      </w:r>
    </w:p>
    <w:p w:rsidR="001A0375" w:rsidRDefault="001A0375" w:rsidP="001A0375">
      <w:pPr>
        <w:ind w:firstLine="426"/>
      </w:pPr>
      <w:r>
        <w:rPr>
          <w:rFonts w:hint="eastAsia"/>
        </w:rPr>
        <w:lastRenderedPageBreak/>
        <w:t>1983</w:t>
      </w:r>
      <w:r>
        <w:rPr>
          <w:rFonts w:hint="eastAsia"/>
        </w:rPr>
        <w:t>年，圣迭戈一位妇女因在商店偷盗而被逮捕，她发誓说如果警察不放了她的话，她将憋死不出气。警察没有释放她，而她却真的窒息而死。</w:t>
      </w:r>
    </w:p>
    <w:p w:rsidR="001A0375" w:rsidRDefault="001A0375" w:rsidP="001A0375">
      <w:pPr>
        <w:ind w:firstLine="426"/>
      </w:pPr>
      <w:r>
        <w:rPr>
          <w:rFonts w:hint="eastAsia"/>
        </w:rPr>
        <w:t>为了纪念伟大的魔术师胡迪尼之死，专长于表演逃逸术的魔术师约·伯拉斯在</w:t>
      </w:r>
      <w:r>
        <w:rPr>
          <w:rFonts w:hint="eastAsia"/>
        </w:rPr>
        <w:t>1990</w:t>
      </w:r>
      <w:r>
        <w:rPr>
          <w:rFonts w:hint="eastAsia"/>
        </w:rPr>
        <w:t>年试图改进胡迪尼的技法。他让人用链条把自己捆上，还上了锁，装进一个塑料棺材里。</w:t>
      </w:r>
      <w:r>
        <w:rPr>
          <w:rFonts w:hint="eastAsia"/>
        </w:rPr>
        <w:t>7</w:t>
      </w:r>
      <w:r>
        <w:rPr>
          <w:rFonts w:hint="eastAsia"/>
        </w:rPr>
        <w:t>吨重的水泥被倾倒在棺材顶上。可是在伯拉斯能够逃逸之前，水泥的重量压碎了那棺材，就在同一天，他也像魔术大师胡迪尼那样魂归西天。</w:t>
      </w:r>
    </w:p>
    <w:p w:rsidR="001A0375" w:rsidRDefault="001A0375" w:rsidP="001A0375">
      <w:pPr>
        <w:ind w:firstLine="426"/>
      </w:pPr>
      <w:r>
        <w:rPr>
          <w:rFonts w:hint="eastAsia"/>
        </w:rPr>
        <w:t>30</w:t>
      </w:r>
      <w:r>
        <w:rPr>
          <w:rFonts w:hint="eastAsia"/>
        </w:rPr>
        <w:t>岁的无声电影明星鲁道夫·瓦伦蒂洛在</w:t>
      </w:r>
      <w:r>
        <w:rPr>
          <w:rFonts w:hint="eastAsia"/>
        </w:rPr>
        <w:t>1926</w:t>
      </w:r>
      <w:r>
        <w:rPr>
          <w:rFonts w:hint="eastAsia"/>
        </w:rPr>
        <w:t>年去世时，一位纽约妇女开枪自杀，一位英国女演员服毒身亡，还有两个日本妇女在火山旁结束了自己的生命。</w:t>
      </w:r>
    </w:p>
    <w:p w:rsidR="001A0375" w:rsidRDefault="001A0375" w:rsidP="001A0375">
      <w:pPr>
        <w:ind w:firstLine="426"/>
      </w:pPr>
      <w:r>
        <w:rPr>
          <w:rFonts w:hint="eastAsia"/>
        </w:rPr>
        <w:t>所有这些人都未曾同瓦伦蒂洛谋过面，她们是在电影里对他一见钟情的。</w:t>
      </w:r>
    </w:p>
    <w:p w:rsidR="001A0375" w:rsidRDefault="001A0375" w:rsidP="001A0375">
      <w:pPr>
        <w:ind w:firstLine="426"/>
      </w:pPr>
      <w:r>
        <w:rPr>
          <w:rFonts w:hint="eastAsia"/>
        </w:rPr>
        <w:t>年轻的演员詹姆斯·迪安在他高速行驶的跑车中毙命，这引发了又一轮影迷的自杀狂热。</w:t>
      </w:r>
    </w:p>
    <w:p w:rsidR="001A0375" w:rsidRDefault="001A0375" w:rsidP="001A0375">
      <w:pPr>
        <w:ind w:firstLine="426"/>
      </w:pPr>
      <w:r>
        <w:rPr>
          <w:rFonts w:hint="eastAsia"/>
        </w:rPr>
        <w:t>1808</w:t>
      </w:r>
      <w:r>
        <w:rPr>
          <w:rFonts w:hint="eastAsia"/>
        </w:rPr>
        <w:t>年两个巴黎人乘热气球用毛瑟枪进行决斗。其中一个人开枪击穿了另一人的气球，对手坠地身亡。</w:t>
      </w:r>
    </w:p>
    <w:p w:rsidR="001A0375" w:rsidRDefault="001A0375" w:rsidP="001A0375">
      <w:pPr>
        <w:ind w:firstLine="426"/>
      </w:pPr>
      <w:r>
        <w:rPr>
          <w:rFonts w:hint="eastAsia"/>
        </w:rPr>
        <w:t>《伦敦时报》报道了</w:t>
      </w:r>
      <w:r>
        <w:rPr>
          <w:rFonts w:hint="eastAsia"/>
        </w:rPr>
        <w:t>1869</w:t>
      </w:r>
      <w:r>
        <w:rPr>
          <w:rFonts w:hint="eastAsia"/>
        </w:rPr>
        <w:t>年在梅西河上与朋友一起划船的一个男孩的意外死亡。船翻了，男孩不会游泳，每一次他的朋友要救他的时候，男孩的狗就会去咬他，尽量保护它的主人不受到“攻击”。结果它的主人被淹死。</w:t>
      </w:r>
    </w:p>
    <w:p w:rsidR="001A0375" w:rsidRDefault="001A0375" w:rsidP="001A0375">
      <w:pPr>
        <w:ind w:firstLine="426"/>
      </w:pPr>
      <w:r>
        <w:rPr>
          <w:rFonts w:hint="eastAsia"/>
        </w:rPr>
        <w:t>一位澳大利亚人在他的车库里打台球时突发奇想要发明一个击球的新招。他把自己的双脚吊在天花板横梁上，准备击球。</w:t>
      </w:r>
    </w:p>
    <w:p w:rsidR="001A0375" w:rsidRDefault="001A0375" w:rsidP="001A0375">
      <w:pPr>
        <w:ind w:firstLine="426"/>
      </w:pPr>
      <w:r>
        <w:rPr>
          <w:rFonts w:hint="eastAsia"/>
        </w:rPr>
        <w:t>他跌落了下来，头摔在水泥地面上，因大脑损伤而死，尽管他在掉下来之前大脑就完全有可能已经受到伤害。</w:t>
      </w:r>
    </w:p>
    <w:p w:rsidR="001A0375" w:rsidRDefault="001A0375" w:rsidP="001A0375">
      <w:pPr>
        <w:ind w:firstLine="426"/>
      </w:pPr>
      <w:r>
        <w:rPr>
          <w:rFonts w:hint="eastAsia"/>
        </w:rPr>
        <w:t>1901</w:t>
      </w:r>
      <w:r>
        <w:rPr>
          <w:rFonts w:hint="eastAsia"/>
        </w:rPr>
        <w:t>年，毛德·威拉德乘坐一只大桶从尼亚加拉大瀑布顺流而下，但她并没有像其他冒险者那样因从高处跌落而丧命。</w:t>
      </w:r>
    </w:p>
    <w:p w:rsidR="001A0375" w:rsidRDefault="001A0375" w:rsidP="001A0375">
      <w:pPr>
        <w:ind w:firstLine="426"/>
      </w:pPr>
      <w:r>
        <w:rPr>
          <w:rFonts w:hint="eastAsia"/>
        </w:rPr>
        <w:lastRenderedPageBreak/>
        <w:t>是什么使毛德命赴黄泉？她把她的狗硬塞进大桶和她呆在一块。狗把鼻子紧紧地贴在桶边惟一的出气孔上，而毛德却窒息而亡。</w:t>
      </w:r>
    </w:p>
    <w:p w:rsidR="001A0375" w:rsidRDefault="001A0375" w:rsidP="001A0375">
      <w:pPr>
        <w:ind w:firstLine="426"/>
      </w:pPr>
      <w:r>
        <w:rPr>
          <w:rFonts w:hint="eastAsia"/>
        </w:rPr>
        <w:t>澳大利亚人汉斯·斯泰林格骄傲地保持着</w:t>
      </w:r>
      <w:r>
        <w:rPr>
          <w:rFonts w:hint="eastAsia"/>
        </w:rPr>
        <w:t>16</w:t>
      </w:r>
      <w:r>
        <w:rPr>
          <w:rFonts w:hint="eastAsia"/>
        </w:rPr>
        <w:t>世纪世界上最长的胡子的记录。有一天上楼梯的时候他踩着胡子绊了一跤，跌下来气绝身亡。</w:t>
      </w:r>
    </w:p>
    <w:p w:rsidR="001A0375" w:rsidRDefault="001A0375" w:rsidP="001A0375">
      <w:pPr>
        <w:ind w:firstLine="426"/>
      </w:pPr>
      <w:r>
        <w:rPr>
          <w:rFonts w:hint="eastAsia"/>
        </w:rPr>
        <w:t>1933</w:t>
      </w:r>
      <w:r>
        <w:rPr>
          <w:rFonts w:hint="eastAsia"/>
        </w:rPr>
        <w:t>年，克利夫兰一家精神病院因失火而把人员疏散开来。有</w:t>
      </w:r>
      <w:r>
        <w:rPr>
          <w:rFonts w:hint="eastAsia"/>
        </w:rPr>
        <w:t>9</w:t>
      </w:r>
      <w:r>
        <w:rPr>
          <w:rFonts w:hint="eastAsia"/>
        </w:rPr>
        <w:t>位女病人因为天寒地冻而返回病房，结果她们全都葬身火海。</w:t>
      </w:r>
    </w:p>
    <w:p w:rsidR="001A0375" w:rsidRDefault="001A0375" w:rsidP="001A0375">
      <w:pPr>
        <w:ind w:firstLine="426"/>
      </w:pPr>
      <w:r>
        <w:rPr>
          <w:rFonts w:hint="eastAsia"/>
        </w:rPr>
        <w:t>春季假期在佛罗里达的德托拉海滩到处是开心和游戏，只是死神已悄然来临。</w:t>
      </w:r>
    </w:p>
    <w:p w:rsidR="001A0375" w:rsidRDefault="001A0375" w:rsidP="001A0375">
      <w:pPr>
        <w:ind w:firstLine="426"/>
      </w:pPr>
      <w:r>
        <w:rPr>
          <w:rFonts w:hint="eastAsia"/>
        </w:rPr>
        <w:t>1989</w:t>
      </w:r>
      <w:r>
        <w:rPr>
          <w:rFonts w:hint="eastAsia"/>
        </w:rPr>
        <w:t>年，一位休春假的伊利诺伊州的大学生正在汽车旅馆玩流行的阳台飞碟游戏。为了接住飞碟，他向阳台外探身太厉害而跌落下来坠地身亡。他是这项温和的运动惟一有记录的死亡案例。</w:t>
      </w:r>
    </w:p>
    <w:p w:rsidR="001A0375" w:rsidRDefault="001A0375" w:rsidP="001A0375">
      <w:pPr>
        <w:ind w:firstLine="426"/>
      </w:pPr>
      <w:r>
        <w:rPr>
          <w:rFonts w:hint="eastAsia"/>
        </w:rPr>
        <w:t>杰西·夏普是一位经验丰富、技术娴熟的单人小艇划手，他认为他能够划着单人小艇翻过尼亚加拉大瀑布。</w:t>
      </w:r>
      <w:r>
        <w:rPr>
          <w:rFonts w:hint="eastAsia"/>
        </w:rPr>
        <w:t>1990</w:t>
      </w:r>
      <w:r>
        <w:rPr>
          <w:rFonts w:hint="eastAsia"/>
        </w:rPr>
        <w:t>年，他的确这样做了，但仅此一次。</w:t>
      </w:r>
    </w:p>
    <w:p w:rsidR="001A0375" w:rsidRDefault="001A0375" w:rsidP="001A0375">
      <w:pPr>
        <w:ind w:firstLine="426"/>
      </w:pPr>
      <w:r>
        <w:rPr>
          <w:rFonts w:hint="eastAsia"/>
        </w:rPr>
        <w:t>在意大利的莫塔尔，一只狗开枪打死了它的主人。那个人出去打猎，狗掉进了一条沟里。当这个猎人伸出他的来复枪去帮助狗爬出沟时，狗的爪子扳动了枪机。</w:t>
      </w:r>
    </w:p>
    <w:p w:rsidR="001A0375" w:rsidRDefault="001A0375" w:rsidP="001A0375">
      <w:pPr>
        <w:ind w:firstLine="426"/>
      </w:pPr>
      <w:r>
        <w:rPr>
          <w:rFonts w:hint="eastAsia"/>
        </w:rPr>
        <w:t>在英格兰的桑德兰，一位</w:t>
      </w:r>
      <w:r>
        <w:rPr>
          <w:rFonts w:hint="eastAsia"/>
        </w:rPr>
        <w:t>27</w:t>
      </w:r>
      <w:r>
        <w:rPr>
          <w:rFonts w:hint="eastAsia"/>
        </w:rPr>
        <w:t>岁的男子因发生呼吸困难被紧急送往医院。此人把一瓶胶水和鼻腔喷雾剂混为一谈，用胶水粘住了两只鼻孔。</w:t>
      </w:r>
    </w:p>
    <w:p w:rsidR="001A0375" w:rsidRDefault="001A0375" w:rsidP="001A0375">
      <w:pPr>
        <w:ind w:firstLine="426"/>
      </w:pPr>
      <w:r>
        <w:rPr>
          <w:rFonts w:hint="eastAsia"/>
        </w:rPr>
        <w:t>英格兰的斯塔福特的一群工人想为他们伙伴的</w:t>
      </w:r>
      <w:r>
        <w:rPr>
          <w:rFonts w:hint="eastAsia"/>
        </w:rPr>
        <w:t>50</w:t>
      </w:r>
      <w:r>
        <w:rPr>
          <w:rFonts w:hint="eastAsia"/>
        </w:rPr>
        <w:t>岁生日搞一点别出心裁的花样，于是他们就为他举办了一个晚会，还请了一位脱衣舞演员从蛋糕里钻出来。</w:t>
      </w:r>
    </w:p>
    <w:p w:rsidR="001A0375" w:rsidRDefault="001A0375" w:rsidP="001A0375">
      <w:pPr>
        <w:ind w:firstLine="426"/>
      </w:pPr>
      <w:r>
        <w:rPr>
          <w:rFonts w:hint="eastAsia"/>
        </w:rPr>
        <w:t>当这个人看见从蛋糕里钻出来的裸体舞者竟然是他女儿的时候，他不禁大吃一惊，灵魂出窍。强烈的震撼让这位寿星无法承受，他心脏病突然发作倒地而亡。</w:t>
      </w:r>
    </w:p>
    <w:p w:rsidR="001A0375" w:rsidRDefault="001A0375" w:rsidP="001A0375">
      <w:pPr>
        <w:ind w:firstLine="426"/>
      </w:pPr>
      <w:r>
        <w:rPr>
          <w:rFonts w:hint="eastAsia"/>
        </w:rPr>
        <w:lastRenderedPageBreak/>
        <w:t>洛杉矶的两弟兄决定使用一个被禁止使用的爆竹把后院木棚上的一个蜂巢清除掉。他们点燃引线，跑进自家的房子里面。爆炸炸碎了窗户玻璃，划伤了两弟兄中的一人，他因伤势严重需要缝针。</w:t>
      </w:r>
    </w:p>
    <w:p w:rsidR="001A0375" w:rsidRDefault="001A0375" w:rsidP="001A0375">
      <w:pPr>
        <w:ind w:firstLine="426"/>
      </w:pPr>
      <w:r>
        <w:rPr>
          <w:rFonts w:hint="eastAsia"/>
        </w:rPr>
        <w:t>当两弟兄朝他们的汽车跑去的时候，受伤的那位又三次被没炸死的蜜蜂蜇伤。他们俩都不知道受伤的兄弟对蜂毒过敏。他们知道得太晚，伤者在去医院的路上窒息而亡。</w:t>
      </w:r>
    </w:p>
    <w:p w:rsidR="001A0375" w:rsidRDefault="001A0375" w:rsidP="001A0375">
      <w:pPr>
        <w:ind w:firstLine="426"/>
      </w:pPr>
      <w:r>
        <w:rPr>
          <w:rFonts w:hint="eastAsia"/>
        </w:rPr>
        <w:t>一位明尼苏达州的男子被控谋杀了他的堂弟。他们两人一块玩俄罗斯轮盘赌的游戏，并且用了一把半自动手枪。</w:t>
      </w:r>
    </w:p>
    <w:p w:rsidR="001A0375" w:rsidRDefault="001A0375" w:rsidP="001A0375">
      <w:pPr>
        <w:ind w:firstLine="426"/>
      </w:pPr>
      <w:r>
        <w:rPr>
          <w:rFonts w:hint="eastAsia"/>
        </w:rPr>
        <w:t>新泽西州的一位男子用牙齿把一个脱衣舞表演者衣服上的金属贴片咬了下来并吞进肚里，他因此喘不过气来窒息而死。“我没想到他会咽下去，”舞者对警察说，“他真的有些喝醉了。”</w:t>
      </w:r>
    </w:p>
    <w:p w:rsidR="001A0375" w:rsidRDefault="001A0375" w:rsidP="001A0375">
      <w:pPr>
        <w:ind w:firstLine="426"/>
      </w:pPr>
      <w:r>
        <w:rPr>
          <w:rFonts w:hint="eastAsia"/>
        </w:rPr>
        <w:t>两个加拿大人用履带式雪上汽车比拼胆量，获胜者将赢得一条领带。在竞赛中两辆履带式雪上汽车迎面冲撞在一起，结果两人因此命赴黄泉。</w:t>
      </w:r>
    </w:p>
    <w:p w:rsidR="001A0375" w:rsidRDefault="001A0375" w:rsidP="001A0375">
      <w:pPr>
        <w:ind w:firstLine="426"/>
      </w:pPr>
      <w:r>
        <w:rPr>
          <w:rFonts w:hint="eastAsia"/>
        </w:rPr>
        <w:t>一个法国人</w:t>
      </w:r>
      <w:r>
        <w:rPr>
          <w:rFonts w:hint="eastAsia"/>
        </w:rPr>
        <w:t>1998</w:t>
      </w:r>
      <w:r>
        <w:rPr>
          <w:rFonts w:hint="eastAsia"/>
        </w:rPr>
        <w:t>年尝试一次复杂的自杀。他站在一个高高的悬崖上，在脖子上套上一个索套，把绳索固定在一块巨大的岩石上。然后他喝下毒药，并开始自焚。在从悬崖上跳下去的时候，他又朝着自己的脑袋开了一枪。</w:t>
      </w:r>
    </w:p>
    <w:p w:rsidR="001A0375" w:rsidRDefault="001A0375" w:rsidP="001A0375">
      <w:pPr>
        <w:ind w:firstLine="426"/>
      </w:pPr>
      <w:r>
        <w:rPr>
          <w:rFonts w:hint="eastAsia"/>
        </w:rPr>
        <w:t>子弹没有打中目标，反而打穿了绳索，因此他掉到了海里而没能吊死。冰冷的海水扑灭了他衣服上的火焰，而且这个冲击力使他把毒药呕吐出来。</w:t>
      </w:r>
    </w:p>
    <w:p w:rsidR="001A0375" w:rsidRDefault="001A0375" w:rsidP="001A0375">
      <w:pPr>
        <w:ind w:firstLine="426"/>
      </w:pPr>
      <w:r>
        <w:rPr>
          <w:rFonts w:hint="eastAsia"/>
        </w:rPr>
        <w:t>一位渔民把他从水里拖了起来，送到医院，结果他由于体温过低而死亡。</w:t>
      </w:r>
    </w:p>
    <w:p w:rsidR="001A0375" w:rsidRDefault="001A0375" w:rsidP="001A0375">
      <w:pPr>
        <w:ind w:firstLine="426"/>
      </w:pPr>
      <w:r>
        <w:rPr>
          <w:rFonts w:hint="eastAsia"/>
        </w:rPr>
        <w:t>西弗吉尼亚州快餐店的一位工人使用数根短的固定皮带从一座</w:t>
      </w:r>
      <w:r>
        <w:rPr>
          <w:rFonts w:hint="eastAsia"/>
        </w:rPr>
        <w:t>70</w:t>
      </w:r>
      <w:r>
        <w:rPr>
          <w:rFonts w:hint="eastAsia"/>
        </w:rPr>
        <w:t>英尺（约</w:t>
      </w:r>
      <w:r>
        <w:rPr>
          <w:rFonts w:hint="eastAsia"/>
        </w:rPr>
        <w:t>21.36</w:t>
      </w:r>
      <w:r>
        <w:rPr>
          <w:rFonts w:hint="eastAsia"/>
        </w:rPr>
        <w:t>米）高的铁路栈桥上跳蹦极，结果丧了命。</w:t>
      </w:r>
    </w:p>
    <w:p w:rsidR="001A0375" w:rsidRDefault="001A0375" w:rsidP="001A0375">
      <w:pPr>
        <w:ind w:firstLine="426"/>
      </w:pPr>
      <w:r>
        <w:rPr>
          <w:rFonts w:hint="eastAsia"/>
        </w:rPr>
        <w:t>此人把好几根皮带连接起来，一头系在他的一只脚上，另一头绑在栈桥上，然后他跳了下来。</w:t>
      </w:r>
    </w:p>
    <w:p w:rsidR="001A0375" w:rsidRDefault="001A0375" w:rsidP="001A0375">
      <w:pPr>
        <w:ind w:firstLine="426"/>
      </w:pPr>
      <w:r>
        <w:rPr>
          <w:rFonts w:hint="eastAsia"/>
        </w:rPr>
        <w:lastRenderedPageBreak/>
        <w:t>可是根据警察的解释，他接起来的皮带长度超过了栈桥到下边地面的距离。</w:t>
      </w:r>
    </w:p>
    <w:p w:rsidR="001A0375" w:rsidRDefault="001A0375" w:rsidP="001A0375">
      <w:pPr>
        <w:ind w:firstLine="426"/>
      </w:pPr>
      <w:r>
        <w:rPr>
          <w:rFonts w:hint="eastAsia"/>
        </w:rPr>
        <w:t>澳大利亚马戏团的一个侏儒在津巴布韦一个户外场地表演蹦床杂技，有一次他蹦起来偏离了方向落在了一只打哈欠的河马嘴里。河马把他吞下去了半截，在人们赶紧撬开河马大嘴之前，他就已经因无法呼吸而一命呜呼。</w:t>
      </w:r>
    </w:p>
    <w:p w:rsidR="001A0375" w:rsidRDefault="001A0375" w:rsidP="001A0375">
      <w:pPr>
        <w:ind w:firstLine="426"/>
      </w:pPr>
    </w:p>
    <w:p w:rsidR="001A0375" w:rsidRDefault="001A0375" w:rsidP="00EA3516">
      <w:pPr>
        <w:pStyle w:val="1"/>
      </w:pPr>
      <w:r>
        <w:rPr>
          <w:rFonts w:hint="eastAsia"/>
        </w:rPr>
        <w:t>第</w:t>
      </w:r>
      <w:r>
        <w:rPr>
          <w:rFonts w:hint="eastAsia"/>
        </w:rPr>
        <w:t>6</w:t>
      </w:r>
      <w:r>
        <w:rPr>
          <w:rFonts w:hint="eastAsia"/>
        </w:rPr>
        <w:t>章</w:t>
      </w:r>
      <w:r w:rsidR="00EA3516">
        <w:rPr>
          <w:rFonts w:hint="eastAsia"/>
        </w:rPr>
        <w:t xml:space="preserve"> </w:t>
      </w:r>
      <w:r>
        <w:rPr>
          <w:rFonts w:hint="eastAsia"/>
        </w:rPr>
        <w:t>愚蠢的发明</w:t>
      </w:r>
    </w:p>
    <w:p w:rsidR="001A0375" w:rsidRDefault="001A0375" w:rsidP="001A0375">
      <w:pPr>
        <w:ind w:firstLine="426"/>
      </w:pPr>
      <w:r>
        <w:rPr>
          <w:rFonts w:hint="eastAsia"/>
        </w:rPr>
        <w:t>在我们发明的每一只电灯泡后面，都有数十个人千方百计地要做出不耗费能源的、靠萤火虫照明的装置。</w:t>
      </w:r>
    </w:p>
    <w:p w:rsidR="001A0375" w:rsidRDefault="001A0375" w:rsidP="001A0375">
      <w:pPr>
        <w:ind w:firstLine="426"/>
      </w:pPr>
      <w:r>
        <w:rPr>
          <w:rFonts w:hint="eastAsia"/>
        </w:rPr>
        <w:t>愚蠢的发明常常像改变世界的发明那样富有创意和辛勤劳动。毫无用处、荒唐可笑、近乎白痴的新鲜玩意与天才的发明的差异就在于一个误区。它们无法回答这样的问题：究竟是什么使得你认为我们需要那样的东西？</w:t>
      </w:r>
    </w:p>
    <w:p w:rsidR="001A0375" w:rsidRDefault="001A0375" w:rsidP="001A0375">
      <w:pPr>
        <w:ind w:firstLine="426"/>
      </w:pPr>
      <w:r>
        <w:rPr>
          <w:rFonts w:hint="eastAsia"/>
        </w:rPr>
        <w:t>尽管可笑的专利从来没有在世界上引起轰动之类的事情，但它们还是被授予了以下这些发明：由安乐椅提供动力的真空吸尘器；由安乐椅提供动力的奶油搅拌器；被撬开时会爆炸的防盗保险箱；顶上带有一把枪的军队头盔，士兵可以通过吹一支空气管来引发射击；一种能够向敌人发射活蛇的大炮；水下航空母舰。</w:t>
      </w:r>
    </w:p>
    <w:p w:rsidR="001A0375" w:rsidRDefault="001A0375" w:rsidP="001A0375">
      <w:pPr>
        <w:ind w:firstLine="426"/>
      </w:pPr>
      <w:r>
        <w:rPr>
          <w:rFonts w:hint="eastAsia"/>
        </w:rPr>
        <w:t>我们不要忘记了那些聪明绝伦而又愚蠢之至的发明：</w:t>
      </w:r>
    </w:p>
    <w:p w:rsidR="001A0375" w:rsidRDefault="001A0375" w:rsidP="001A0375">
      <w:pPr>
        <w:ind w:firstLine="426"/>
      </w:pPr>
      <w:r>
        <w:rPr>
          <w:rFonts w:hint="eastAsia"/>
        </w:rPr>
        <w:t>轨道安装在车厢顶上的火车。</w:t>
      </w:r>
    </w:p>
    <w:p w:rsidR="001A0375" w:rsidRDefault="001A0375" w:rsidP="001A0375">
      <w:pPr>
        <w:ind w:firstLine="426"/>
      </w:pPr>
      <w:r>
        <w:rPr>
          <w:rFonts w:hint="eastAsia"/>
        </w:rPr>
        <w:t>这个想法是当一辆快速列车追上一辆同向行驶的慢车时，它可以爬上慢车车顶，从车厢顶上开过去，然后从慢车车厢的另外一头滑落下来。</w:t>
      </w:r>
    </w:p>
    <w:p w:rsidR="001A0375" w:rsidRDefault="001A0375" w:rsidP="001A0375">
      <w:pPr>
        <w:ind w:firstLine="426"/>
      </w:pPr>
      <w:r>
        <w:rPr>
          <w:rFonts w:hint="eastAsia"/>
        </w:rPr>
        <w:t>给鸡戴上专用眼镜，这样其他的鸡就不会把它们的眼睛啄出来了。</w:t>
      </w:r>
    </w:p>
    <w:p w:rsidR="001A0375" w:rsidRDefault="001A0375" w:rsidP="001A0375">
      <w:pPr>
        <w:ind w:firstLine="426"/>
      </w:pPr>
      <w:r>
        <w:rPr>
          <w:rFonts w:hint="eastAsia"/>
        </w:rPr>
        <w:t>帽子的垫肩支架。支架将使你能够把帽子的重量从头上转移到肩上，根据专利中请，这样就可以允许“空气在戴帽者的头部周围自由流动”。</w:t>
      </w:r>
    </w:p>
    <w:p w:rsidR="001A0375" w:rsidRDefault="001A0375" w:rsidP="001A0375">
      <w:pPr>
        <w:ind w:firstLine="426"/>
      </w:pPr>
      <w:r>
        <w:rPr>
          <w:rFonts w:hint="eastAsia"/>
        </w:rPr>
        <w:lastRenderedPageBreak/>
        <w:t>这种金属的帽子支架将提供“对戴帽者头发的装饰和修饰毫无遮拦的展示”。</w:t>
      </w:r>
    </w:p>
    <w:p w:rsidR="001A0375" w:rsidRDefault="001A0375" w:rsidP="001A0375">
      <w:pPr>
        <w:ind w:firstLine="426"/>
      </w:pPr>
      <w:r>
        <w:rPr>
          <w:rFonts w:hint="eastAsia"/>
        </w:rPr>
        <w:t>不戴帽子同样如此。</w:t>
      </w:r>
    </w:p>
    <w:p w:rsidR="001A0375" w:rsidRDefault="001A0375" w:rsidP="001A0375">
      <w:pPr>
        <w:ind w:firstLine="426"/>
      </w:pPr>
      <w:r>
        <w:rPr>
          <w:rFonts w:hint="eastAsia"/>
        </w:rPr>
        <w:t>1884</w:t>
      </w:r>
      <w:r>
        <w:rPr>
          <w:rFonts w:hint="eastAsia"/>
        </w:rPr>
        <w:t>年，一位名叫哈里·菲尔的英国人被授予从小麦里提炼黄金的专利。他的计划是：把小麦在水里浸泡</w:t>
      </w:r>
      <w:r>
        <w:rPr>
          <w:rFonts w:hint="eastAsia"/>
        </w:rPr>
        <w:t>10</w:t>
      </w:r>
      <w:r>
        <w:rPr>
          <w:rFonts w:hint="eastAsia"/>
        </w:rPr>
        <w:t>个钟头，然后把液体排干，液体就会变成金子。</w:t>
      </w:r>
    </w:p>
    <w:p w:rsidR="001A0375" w:rsidRDefault="001A0375" w:rsidP="001A0375">
      <w:pPr>
        <w:ind w:firstLine="426"/>
      </w:pPr>
      <w:r>
        <w:rPr>
          <w:rFonts w:hint="eastAsia"/>
        </w:rPr>
        <w:t>菲尔或许算不上是个傻瓜，只是他太超前。农场主们很快就完善了把不是小麦的农作物变为黄金的技术，他们让政府为他们的不耕作付款。</w:t>
      </w:r>
    </w:p>
    <w:p w:rsidR="001A0375" w:rsidRDefault="001A0375" w:rsidP="001A0375">
      <w:pPr>
        <w:ind w:firstLine="426"/>
      </w:pPr>
      <w:r>
        <w:rPr>
          <w:rFonts w:hint="eastAsia"/>
        </w:rPr>
        <w:t>一种机械的马车鞭。它采用</w:t>
      </w:r>
      <w:r>
        <w:rPr>
          <w:rFonts w:hint="eastAsia"/>
        </w:rPr>
        <w:t>7</w:t>
      </w:r>
      <w:r>
        <w:rPr>
          <w:rFonts w:hint="eastAsia"/>
        </w:rPr>
        <w:t>个简便的步骤让马车夫能够抽打马队中的任何一匹马，这</w:t>
      </w:r>
      <w:r>
        <w:rPr>
          <w:rFonts w:hint="eastAsia"/>
        </w:rPr>
        <w:t>7</w:t>
      </w:r>
      <w:r>
        <w:rPr>
          <w:rFonts w:hint="eastAsia"/>
        </w:rPr>
        <w:t>个步骤中没有一个涉及用手挥动马鞭。</w:t>
      </w:r>
    </w:p>
    <w:p w:rsidR="001A0375" w:rsidRDefault="001A0375" w:rsidP="001A0375">
      <w:pPr>
        <w:ind w:firstLine="426"/>
      </w:pPr>
      <w:r>
        <w:rPr>
          <w:rFonts w:hint="eastAsia"/>
        </w:rPr>
        <w:t>以呼吸为热源的暖脚器。这个装置配有插进衬衫里面的管子，然后分成两支延伸到裤腿里。</w:t>
      </w:r>
    </w:p>
    <w:p w:rsidR="001A0375" w:rsidRDefault="001A0375" w:rsidP="001A0375">
      <w:pPr>
        <w:ind w:firstLine="426"/>
      </w:pPr>
      <w:r>
        <w:rPr>
          <w:rFonts w:hint="eastAsia"/>
        </w:rPr>
        <w:t>管子的顶部插进一个漏斗，上面用皮带连接到腭下，呼吸的气体就进入这个漏斗。呼吸的热气沿着管子往下流动，保持脚在冷天里暖和，也把陌生人挡在一定的距离之外。一个以旋转手钻的原理制成的酒窝成形器。</w:t>
      </w:r>
    </w:p>
    <w:p w:rsidR="001A0375" w:rsidRDefault="001A0375" w:rsidP="001A0375">
      <w:pPr>
        <w:ind w:firstLine="426"/>
      </w:pPr>
      <w:r>
        <w:rPr>
          <w:rFonts w:hint="eastAsia"/>
        </w:rPr>
        <w:t>一种通过拍打婴儿屁股来帮助婴儿入睡的婴儿拍打器。</w:t>
      </w:r>
    </w:p>
    <w:p w:rsidR="001A0375" w:rsidRDefault="001A0375" w:rsidP="001A0375">
      <w:pPr>
        <w:ind w:firstLine="426"/>
      </w:pPr>
      <w:r>
        <w:rPr>
          <w:rFonts w:hint="eastAsia"/>
        </w:rPr>
        <w:t>拍打器需要同一个婴儿自动拍背装置一起使用，这个拍背装置看起来像马戏团的杂技演员使用的支撑架。</w:t>
      </w:r>
    </w:p>
    <w:p w:rsidR="001A0375" w:rsidRDefault="001A0375" w:rsidP="001A0375">
      <w:pPr>
        <w:ind w:firstLine="426"/>
      </w:pPr>
      <w:r>
        <w:rPr>
          <w:rFonts w:hint="eastAsia"/>
        </w:rPr>
        <w:t>为在寒冷天气里两人能依偎在一起的双人外套。</w:t>
      </w:r>
    </w:p>
    <w:p w:rsidR="001A0375" w:rsidRDefault="001A0375" w:rsidP="001A0375">
      <w:pPr>
        <w:ind w:firstLine="426"/>
      </w:pPr>
      <w:r>
        <w:rPr>
          <w:rFonts w:hint="eastAsia"/>
        </w:rPr>
        <w:t>观众可以通过活板门进出的电影院。活板门安装在每一个座位下面，这样观众就不会在离场去小食部购买零食的时候踩着其他人的脚。</w:t>
      </w:r>
    </w:p>
    <w:p w:rsidR="001A0375" w:rsidRDefault="001A0375" w:rsidP="001A0375">
      <w:pPr>
        <w:ind w:firstLine="426"/>
      </w:pPr>
      <w:r>
        <w:rPr>
          <w:rFonts w:hint="eastAsia"/>
        </w:rPr>
        <w:t>供猎手藏身的母牛模型，里边可以躲藏两个人，等待不起疑心的猎物出现——或许会是一头公牛。</w:t>
      </w:r>
    </w:p>
    <w:p w:rsidR="001A0375" w:rsidRDefault="001A0375" w:rsidP="001A0375">
      <w:pPr>
        <w:ind w:firstLine="426"/>
      </w:pPr>
      <w:r>
        <w:rPr>
          <w:rFonts w:hint="eastAsia"/>
        </w:rPr>
        <w:lastRenderedPageBreak/>
        <w:t>一种自动理发机，使用完毕之后还有自动头皮按摩机，它需要使用者头朝地倒立在机器里面。</w:t>
      </w:r>
    </w:p>
    <w:p w:rsidR="001A0375" w:rsidRDefault="001A0375" w:rsidP="001A0375">
      <w:pPr>
        <w:ind w:firstLine="426"/>
      </w:pPr>
      <w:r>
        <w:rPr>
          <w:rFonts w:hint="eastAsia"/>
        </w:rPr>
        <w:t>在犁头上焊接有来复枪的农用犁，这样在情况需要的时候，农夫就可以一边犁田一边开枪。由鹰提供动力的热气球；要是你愿意，也可以用兀鹫或者兀鹰。外形像裸体女人一样的鱼饵，设想是用于引诱鲨鱼。</w:t>
      </w:r>
    </w:p>
    <w:p w:rsidR="001A0375" w:rsidRDefault="001A0375" w:rsidP="001A0375">
      <w:pPr>
        <w:ind w:firstLine="426"/>
      </w:pPr>
      <w:r>
        <w:rPr>
          <w:rFonts w:hint="eastAsia"/>
        </w:rPr>
        <w:t>一种由转动齿轮操作的自动脱帽器，设计来使人们在点头致意有礼貌地脱帽的时候能不占用双手。</w:t>
      </w:r>
    </w:p>
    <w:p w:rsidR="001A0375" w:rsidRDefault="001A0375" w:rsidP="001A0375">
      <w:pPr>
        <w:ind w:firstLine="426"/>
      </w:pPr>
      <w:r>
        <w:rPr>
          <w:rFonts w:hint="eastAsia"/>
        </w:rPr>
        <w:t>一种结合了干奶酪磨碎机和老鼠夹子的装置。</w:t>
      </w:r>
    </w:p>
    <w:p w:rsidR="001A0375" w:rsidRDefault="001A0375" w:rsidP="001A0375">
      <w:pPr>
        <w:ind w:firstLine="426"/>
      </w:pPr>
      <w:r>
        <w:rPr>
          <w:rFonts w:hint="eastAsia"/>
        </w:rPr>
        <w:t>有助于避免船只在大雾中相撞的臭气熏天的航行系统。每艘船上都要安装上专门的泵，散发出令人恶心的气味以让其他船只知道它的存在。</w:t>
      </w:r>
    </w:p>
    <w:p w:rsidR="001A0375" w:rsidRDefault="001A0375" w:rsidP="001A0375">
      <w:pPr>
        <w:ind w:firstLine="426"/>
      </w:pPr>
      <w:r>
        <w:rPr>
          <w:rFonts w:hint="eastAsia"/>
        </w:rPr>
        <w:t>为从燃烧的建筑物里跳窗而设计的厚厚的弹性鞋。当你跳到下面街上时，弹性将吸收冲击力。要是你不得不从一幢非常高的大楼往下跳，你只需在你的个人安全系统里增加附属的降落伞。降落伞通过一根绕过下巴的带子很巧妙地安放在你头顶上。</w:t>
      </w:r>
    </w:p>
    <w:p w:rsidR="001A0375" w:rsidRDefault="001A0375" w:rsidP="001A0375">
      <w:pPr>
        <w:ind w:firstLine="426"/>
      </w:pPr>
      <w:r>
        <w:rPr>
          <w:rFonts w:hint="eastAsia"/>
        </w:rPr>
        <w:t>一种有喷气机的冲浪板，毫无疑问，是准备在没有什么风浪的海域使用的。</w:t>
      </w:r>
    </w:p>
    <w:p w:rsidR="001A0375" w:rsidRDefault="001A0375" w:rsidP="001A0375">
      <w:pPr>
        <w:ind w:firstLine="426"/>
      </w:pPr>
      <w:r>
        <w:rPr>
          <w:rFonts w:hint="eastAsia"/>
        </w:rPr>
        <w:t>附在墨镜上的假鬓发，戴上去显得有点像猫王。把探测线路和喷火器组合在一起的汽车防盗装置。一种能自动发出香水气味的日常套装。</w:t>
      </w:r>
    </w:p>
    <w:p w:rsidR="001A0375" w:rsidRDefault="001A0375" w:rsidP="001A0375">
      <w:pPr>
        <w:ind w:firstLine="426"/>
      </w:pPr>
      <w:r>
        <w:rPr>
          <w:rFonts w:hint="eastAsia"/>
        </w:rPr>
        <w:t>1897</w:t>
      </w:r>
      <w:r>
        <w:rPr>
          <w:rFonts w:hint="eastAsia"/>
        </w:rPr>
        <w:t>年，一位教授发明了一种可以投射棒球的枪。它的发明是用来取代那些常常不能把球投掷到有效范围之内的投球手的。</w:t>
      </w:r>
    </w:p>
    <w:p w:rsidR="001A0375" w:rsidRDefault="001A0375" w:rsidP="001A0375">
      <w:pPr>
        <w:ind w:firstLine="426"/>
      </w:pPr>
      <w:r>
        <w:rPr>
          <w:rFonts w:hint="eastAsia"/>
        </w:rPr>
        <w:t>令人足以感到奇怪的是，这种投射枪还真的在比赛中试验过。更为奇怪的是，并不是投球手们说服了负责官员来禁止这种投射枪在棒球赛中的使用。击球手们不喜欢它是由于没有投球手们的肢体动作他们击不中球。</w:t>
      </w:r>
    </w:p>
    <w:p w:rsidR="001A0375" w:rsidRDefault="001A0375" w:rsidP="001A0375">
      <w:pPr>
        <w:ind w:firstLine="426"/>
      </w:pPr>
      <w:r>
        <w:rPr>
          <w:rFonts w:hint="eastAsia"/>
        </w:rPr>
        <w:lastRenderedPageBreak/>
        <w:t>1953</w:t>
      </w:r>
      <w:r>
        <w:rPr>
          <w:rFonts w:hint="eastAsia"/>
        </w:rPr>
        <w:t>年，一位对长时间等待上山缆车感到厌倦不已的滑雪爱好者发明了能够把滑雪者送上山的带有推进器的滑雪板。这个装置需要滑雪者在滑雪板下面安上皮带，并且背上汽油发动机。</w:t>
      </w:r>
    </w:p>
    <w:p w:rsidR="00A820AD" w:rsidRDefault="001A0375" w:rsidP="001A0375">
      <w:pPr>
        <w:ind w:firstLine="426"/>
      </w:pPr>
      <w:r>
        <w:rPr>
          <w:rFonts w:hint="eastAsia"/>
        </w:rPr>
        <w:t>这种自带动力的滑雪板从来就没有被采用过，因为没有人能够想像出滑雪者在山顶上究竟如何处理那个装有发动机的背包。</w:t>
      </w:r>
    </w:p>
    <w:p w:rsidR="001A0375" w:rsidRDefault="001A0375" w:rsidP="001A0375">
      <w:pPr>
        <w:ind w:firstLine="426"/>
      </w:pPr>
      <w:r>
        <w:rPr>
          <w:rFonts w:hint="eastAsia"/>
        </w:rPr>
        <w:t>许多发明者发明了五花八门的办法来协助高尔夫球手找回丢失的高尔夫球。不断丢失高尔夫球这一现象的延续将证明这些方法是否会成功：</w:t>
      </w:r>
    </w:p>
    <w:p w:rsidR="001A0375" w:rsidRDefault="001A0375" w:rsidP="001A0375">
      <w:pPr>
        <w:ind w:firstLine="426"/>
      </w:pPr>
      <w:r>
        <w:rPr>
          <w:rFonts w:hint="eastAsia"/>
        </w:rPr>
        <w:t>1</w:t>
      </w:r>
      <w:r w:rsidR="000F7564">
        <w:rPr>
          <w:rFonts w:hint="eastAsia"/>
        </w:rPr>
        <w:t>.</w:t>
      </w:r>
      <w:r>
        <w:rPr>
          <w:rFonts w:hint="eastAsia"/>
        </w:rPr>
        <w:t>给高尔夫球涂上一层化学药物，这样就会让昆虫在球那里积聚起来，涂有除虫剂的高尔夫球手就会发现球的地点。</w:t>
      </w:r>
    </w:p>
    <w:p w:rsidR="001A0375" w:rsidRDefault="001A0375" w:rsidP="001A0375">
      <w:pPr>
        <w:ind w:firstLine="426"/>
      </w:pPr>
      <w:r>
        <w:rPr>
          <w:rFonts w:hint="eastAsia"/>
        </w:rPr>
        <w:t>2</w:t>
      </w:r>
      <w:r w:rsidR="000F7564">
        <w:rPr>
          <w:rFonts w:hint="eastAsia"/>
        </w:rPr>
        <w:t>.</w:t>
      </w:r>
      <w:r>
        <w:rPr>
          <w:rFonts w:hint="eastAsia"/>
        </w:rPr>
        <w:t>给高尔夫球注射发出臭味的化学药物，这样高尔夫球手就能够用鼻子嗅出球落到了什么地方。</w:t>
      </w:r>
    </w:p>
    <w:p w:rsidR="001A0375" w:rsidRDefault="001A0375" w:rsidP="001A0375">
      <w:pPr>
        <w:ind w:firstLine="426"/>
      </w:pPr>
      <w:r>
        <w:rPr>
          <w:rFonts w:hint="eastAsia"/>
        </w:rPr>
        <w:t>3</w:t>
      </w:r>
      <w:r w:rsidR="000F7564">
        <w:rPr>
          <w:rFonts w:hint="eastAsia"/>
        </w:rPr>
        <w:t>.</w:t>
      </w:r>
      <w:r>
        <w:rPr>
          <w:rFonts w:hint="eastAsia"/>
        </w:rPr>
        <w:t>在高尔夫球内加入微量放射性化学物质，当带着检测放射性的盖革一弥勒计数器的高尔夫球手接近它时就会发出“咔嗒”的声响。</w:t>
      </w:r>
    </w:p>
    <w:p w:rsidR="001A0375" w:rsidRDefault="001A0375" w:rsidP="001A0375">
      <w:pPr>
        <w:ind w:firstLine="426"/>
      </w:pPr>
      <w:r>
        <w:rPr>
          <w:rFonts w:hint="eastAsia"/>
        </w:rPr>
        <w:t>要是这些装置真的被使用的话，丢失的高尔夫球手就会取代丢失的高尔夫球了。</w:t>
      </w:r>
    </w:p>
    <w:p w:rsidR="001A0375" w:rsidRDefault="001A0375" w:rsidP="001A0375">
      <w:pPr>
        <w:ind w:firstLine="426"/>
      </w:pPr>
      <w:r>
        <w:rPr>
          <w:rFonts w:hint="eastAsia"/>
        </w:rPr>
        <w:t>公元</w:t>
      </w:r>
      <w:r>
        <w:rPr>
          <w:rFonts w:hint="eastAsia"/>
        </w:rPr>
        <w:t>4</w:t>
      </w:r>
      <w:r>
        <w:rPr>
          <w:rFonts w:hint="eastAsia"/>
        </w:rPr>
        <w:t>世纪的匈奴战士把可怕的外表当作战争中的心理武器，这是他们发明的一大方法。</w:t>
      </w:r>
    </w:p>
    <w:p w:rsidR="001A0375" w:rsidRDefault="001A0375" w:rsidP="001A0375">
      <w:pPr>
        <w:ind w:firstLine="426"/>
      </w:pPr>
      <w:r>
        <w:rPr>
          <w:rFonts w:hint="eastAsia"/>
        </w:rPr>
        <w:t>为了震慑敌人让他们感到恐惧，匈奴人会把他们的男婴的头部包扎上，等这些男孩长大成人去同敌人作战时，他们就有着一张张丑陋骇人的脸面。</w:t>
      </w:r>
    </w:p>
    <w:p w:rsidR="001A0375" w:rsidRDefault="001A0375" w:rsidP="001A0375">
      <w:pPr>
        <w:ind w:firstLine="426"/>
      </w:pPr>
      <w:r>
        <w:rPr>
          <w:rFonts w:hint="eastAsia"/>
        </w:rPr>
        <w:t>一种带有划线机的三轮车。划线机安装在三轮车的后轮上，你骑车行驶时就可以在地面印上两条不同的广告。</w:t>
      </w:r>
    </w:p>
    <w:p w:rsidR="001A0375" w:rsidRDefault="001A0375" w:rsidP="001A0375">
      <w:pPr>
        <w:ind w:firstLine="426"/>
      </w:pPr>
      <w:r>
        <w:rPr>
          <w:rFonts w:hint="eastAsia"/>
        </w:rPr>
        <w:t>这个装置是在</w:t>
      </w:r>
      <w:r>
        <w:rPr>
          <w:rFonts w:hint="eastAsia"/>
        </w:rPr>
        <w:t>1895</w:t>
      </w:r>
      <w:r>
        <w:rPr>
          <w:rFonts w:hint="eastAsia"/>
        </w:rPr>
        <w:t>年设计的，当时还没有交通堵塞这一说。</w:t>
      </w:r>
    </w:p>
    <w:p w:rsidR="001A0375" w:rsidRDefault="001A0375" w:rsidP="001A0375">
      <w:pPr>
        <w:ind w:firstLine="426"/>
      </w:pPr>
      <w:r>
        <w:rPr>
          <w:rFonts w:hint="eastAsia"/>
        </w:rPr>
        <w:lastRenderedPageBreak/>
        <w:t>一种机械游泳车。游泳者仰卧在车上靠双手和双脚的摆动来推动一个推进器，这样你就可以在水面上畅游。</w:t>
      </w:r>
    </w:p>
    <w:p w:rsidR="001A0375" w:rsidRDefault="001A0375" w:rsidP="001A0375">
      <w:pPr>
        <w:ind w:firstLine="426"/>
      </w:pPr>
      <w:r>
        <w:rPr>
          <w:rFonts w:hint="eastAsia"/>
        </w:rPr>
        <w:t>一种飞行器。飞行员坐在一个与圆形框架相连的小舱里，</w:t>
      </w:r>
      <w:r>
        <w:rPr>
          <w:rFonts w:hint="eastAsia"/>
        </w:rPr>
        <w:t>10</w:t>
      </w:r>
      <w:r>
        <w:rPr>
          <w:rFonts w:hint="eastAsia"/>
        </w:rPr>
        <w:t>多只身着皮衣、用皮带和框架连接起来的老鹰就会把飞行器送上天空。</w:t>
      </w:r>
    </w:p>
    <w:p w:rsidR="001A0375" w:rsidRDefault="001A0375" w:rsidP="001A0375">
      <w:pPr>
        <w:ind w:firstLine="426"/>
      </w:pPr>
      <w:r>
        <w:rPr>
          <w:rFonts w:hint="eastAsia"/>
        </w:rPr>
        <w:t>一套完整的救生系统。它有一套漂浮的救生衣，使得落水者能够在几天的时间内保持身体的垂直姿势。</w:t>
      </w:r>
    </w:p>
    <w:p w:rsidR="001A0375" w:rsidRDefault="001A0375" w:rsidP="001A0375">
      <w:pPr>
        <w:ind w:firstLine="426"/>
      </w:pPr>
      <w:r>
        <w:rPr>
          <w:rFonts w:hint="eastAsia"/>
        </w:rPr>
        <w:t>救生衣上配有饮用水、食物、电筒、信号火箭、雪茄以及在营救人员到达之前有助于耗费时光的阅读材料。</w:t>
      </w:r>
    </w:p>
    <w:p w:rsidR="001A0375" w:rsidRDefault="001A0375" w:rsidP="001A0375">
      <w:pPr>
        <w:ind w:firstLine="426"/>
      </w:pPr>
      <w:r>
        <w:rPr>
          <w:rFonts w:hint="eastAsia"/>
        </w:rPr>
        <w:t>1891</w:t>
      </w:r>
      <w:r>
        <w:rPr>
          <w:rFonts w:hint="eastAsia"/>
        </w:rPr>
        <w:t>年，一位法国工程师专门为艾菲尔铁塔设计了一种大胆冒险的观光项目。</w:t>
      </w:r>
    </w:p>
    <w:p w:rsidR="001A0375" w:rsidRDefault="001A0375" w:rsidP="001A0375">
      <w:pPr>
        <w:ind w:firstLine="426"/>
      </w:pPr>
      <w:r>
        <w:rPr>
          <w:rFonts w:hint="eastAsia"/>
        </w:rPr>
        <w:t>一个巨大的、可以容纳</w:t>
      </w:r>
      <w:r>
        <w:rPr>
          <w:rFonts w:hint="eastAsia"/>
        </w:rPr>
        <w:t>15</w:t>
      </w:r>
      <w:r>
        <w:rPr>
          <w:rFonts w:hint="eastAsia"/>
        </w:rPr>
        <w:t>个游客的子弹形小座车被升到艾菲尔铁塔顶部，然后像自由落体那样掉进塔底的一个香槟酒杯形状的水潭。</w:t>
      </w:r>
    </w:p>
    <w:p w:rsidR="001A0375" w:rsidRDefault="001A0375" w:rsidP="001A0375">
      <w:pPr>
        <w:ind w:firstLine="426"/>
      </w:pPr>
      <w:r>
        <w:rPr>
          <w:rFonts w:hint="eastAsia"/>
        </w:rPr>
        <w:t>虽然它从来没有变成现实，但这个冒险产生的影响被描绘为是令人激动不已的。或许从法语翻译过来时有些东西就已经无法传神了。</w:t>
      </w:r>
    </w:p>
    <w:p w:rsidR="001A0375" w:rsidRDefault="001A0375" w:rsidP="001A0375">
      <w:pPr>
        <w:ind w:firstLine="426"/>
      </w:pPr>
      <w:r>
        <w:rPr>
          <w:rFonts w:hint="eastAsia"/>
        </w:rPr>
        <w:t>1891</w:t>
      </w:r>
      <w:r>
        <w:rPr>
          <w:rFonts w:hint="eastAsia"/>
        </w:rPr>
        <w:t>年，有人发明了一种电动涂尸机。这样你就可以给你心爱的人涂上一层</w:t>
      </w:r>
      <w:r w:rsidR="00495E11">
        <w:rPr>
          <w:rFonts w:hint="eastAsia"/>
        </w:rPr>
        <w:t>1</w:t>
      </w:r>
      <w:r>
        <w:rPr>
          <w:rFonts w:hint="eastAsia"/>
        </w:rPr>
        <w:t>毫米厚的金属铜，把他们安放在他们喜爱的安乐椅里供人观赏了。</w:t>
      </w:r>
    </w:p>
    <w:p w:rsidR="001A0375" w:rsidRDefault="001A0375" w:rsidP="001A0375">
      <w:pPr>
        <w:ind w:firstLine="426"/>
      </w:pPr>
      <w:r>
        <w:rPr>
          <w:rFonts w:hint="eastAsia"/>
        </w:rPr>
        <w:t>1866</w:t>
      </w:r>
      <w:r>
        <w:rPr>
          <w:rFonts w:hint="eastAsia"/>
        </w:rPr>
        <w:t>年，德国两兄弟发明了摄影帽，那是在帽子里安装上了一部照相机，使得照相机更容易携带。</w:t>
      </w:r>
    </w:p>
    <w:p w:rsidR="001A0375" w:rsidRDefault="001A0375" w:rsidP="001A0375">
      <w:pPr>
        <w:ind w:firstLine="426"/>
      </w:pPr>
      <w:r>
        <w:rPr>
          <w:rFonts w:hint="eastAsia"/>
        </w:rPr>
        <w:t>一种缝在</w:t>
      </w:r>
      <w:r>
        <w:rPr>
          <w:rFonts w:hint="eastAsia"/>
        </w:rPr>
        <w:t>19</w:t>
      </w:r>
      <w:r>
        <w:rPr>
          <w:rFonts w:hint="eastAsia"/>
        </w:rPr>
        <w:t>世纪妇女裙子里裙撑上的折叠凳。当这位妇女坐下的时候，折叠凳自动打开；当她起身站立的时候，它又折叠起来，很容易存放。</w:t>
      </w:r>
    </w:p>
    <w:p w:rsidR="001A0375" w:rsidRDefault="001A0375" w:rsidP="001A0375">
      <w:pPr>
        <w:ind w:firstLine="426"/>
      </w:pPr>
      <w:r>
        <w:rPr>
          <w:rFonts w:hint="eastAsia"/>
        </w:rPr>
        <w:t>一个食品反应磁带。每次你打开冰箱门的时候，它会播放不要吃东西的信息。</w:t>
      </w:r>
    </w:p>
    <w:p w:rsidR="001A0375" w:rsidRDefault="001A0375" w:rsidP="001A0375">
      <w:pPr>
        <w:ind w:firstLine="426"/>
      </w:pPr>
      <w:r>
        <w:rPr>
          <w:rFonts w:hint="eastAsia"/>
        </w:rPr>
        <w:t>一种名叫“科艾瑟雷特”的远距离灭虫机器。农场主只需要给他的田地拍一张照片，再把照片放进机器里，给它灌满灭虫剂，这台机器就会从数公里之外杀灭地里的害虫。</w:t>
      </w:r>
    </w:p>
    <w:p w:rsidR="001A0375" w:rsidRDefault="001A0375" w:rsidP="001A0375">
      <w:pPr>
        <w:ind w:firstLine="426"/>
      </w:pPr>
      <w:r>
        <w:rPr>
          <w:rFonts w:hint="eastAsia"/>
        </w:rPr>
        <w:lastRenderedPageBreak/>
        <w:t>低劣的合成食品（其中大多数是由食品开发公司推出的，目的在于增加产品的销售）与糟糕的食品并不完全是一回事，尽管有时候也可能是。</w:t>
      </w:r>
    </w:p>
    <w:p w:rsidR="001A0375" w:rsidRDefault="001A0375" w:rsidP="001A0375">
      <w:pPr>
        <w:ind w:firstLine="426"/>
      </w:pPr>
      <w:r>
        <w:rPr>
          <w:rFonts w:hint="eastAsia"/>
        </w:rPr>
        <w:t>不过，你怎么会知道下面这些食品是劣质的？你不会去尝试葡萄香蒜酱比萨饼，花生酱果冻三明治，浆果绿胡椒子调料，梨和西红柿比萨饼，樱桃和煮鸡蛋沙拉，西葫芦沃尔多夫沙拉，果脯里塞有花生的沙拉，洋葱葡萄酒，加拉普洛胡椒冰激凌，奶酪汉堡包风味的爆玉米花，或者无花果冰激凌等等吧？</w:t>
      </w:r>
    </w:p>
    <w:p w:rsidR="001A0375" w:rsidRDefault="001A0375" w:rsidP="001A0375">
      <w:pPr>
        <w:ind w:firstLine="426"/>
      </w:pPr>
      <w:r>
        <w:rPr>
          <w:rFonts w:hint="eastAsia"/>
        </w:rPr>
        <w:t>即使是天才也绝非聪明一世。当托马斯·爱迪生</w:t>
      </w:r>
      <w:r>
        <w:rPr>
          <w:rFonts w:hint="eastAsia"/>
        </w:rPr>
        <w:t>1877</w:t>
      </w:r>
      <w:r>
        <w:rPr>
          <w:rFonts w:hint="eastAsia"/>
        </w:rPr>
        <w:t>年发明了第一张唱片时，他并没有想到他已经创造出巨大的音乐制作业。他认为唱片可以被人们用来记录信息，这些信息能够从一个电话中心机房传送到另外一个地方，就像人们发电报一样。</w:t>
      </w:r>
    </w:p>
    <w:p w:rsidR="001A0375" w:rsidRDefault="001A0375" w:rsidP="001A0375">
      <w:pPr>
        <w:ind w:firstLine="426"/>
      </w:pPr>
      <w:r>
        <w:rPr>
          <w:rFonts w:hint="eastAsia"/>
        </w:rPr>
        <w:t>人们花了</w:t>
      </w:r>
      <w:r>
        <w:rPr>
          <w:rFonts w:hint="eastAsia"/>
        </w:rPr>
        <w:t>16</w:t>
      </w:r>
      <w:r>
        <w:rPr>
          <w:rFonts w:hint="eastAsia"/>
        </w:rPr>
        <w:t>年的时间才使爱迪生相信唱片在音乐行业里大有可为。</w:t>
      </w:r>
    </w:p>
    <w:p w:rsidR="001A0375" w:rsidRDefault="001A0375" w:rsidP="001A0375">
      <w:pPr>
        <w:ind w:firstLine="426"/>
      </w:pPr>
      <w:r>
        <w:rPr>
          <w:rFonts w:hint="eastAsia"/>
        </w:rPr>
        <w:t>上面谈到的许多发明实际上都获得了专利。从历史上看，要成为专利，一种设想不一定需要可以实施。它只要求是独一无二的，这也常常是它的最优秀的特征。</w:t>
      </w:r>
    </w:p>
    <w:p w:rsidR="001A0375" w:rsidRDefault="001A0375" w:rsidP="001A0375">
      <w:pPr>
        <w:ind w:firstLine="426"/>
      </w:pPr>
      <w:r>
        <w:rPr>
          <w:rFonts w:hint="eastAsia"/>
        </w:rPr>
        <w:t>这些观点和其他许多看法使美国专利局局长印象深刻，因而他辞了职，并建议关闭专利局，因为已经没有什么可以发明的了。</w:t>
      </w:r>
    </w:p>
    <w:p w:rsidR="001A0375" w:rsidRDefault="001A0375" w:rsidP="001A0375">
      <w:pPr>
        <w:ind w:firstLine="426"/>
      </w:pPr>
      <w:r>
        <w:rPr>
          <w:rFonts w:hint="eastAsia"/>
        </w:rPr>
        <w:t>这时候是</w:t>
      </w:r>
      <w:r>
        <w:rPr>
          <w:rFonts w:hint="eastAsia"/>
        </w:rPr>
        <w:t>1875</w:t>
      </w:r>
      <w:r>
        <w:rPr>
          <w:rFonts w:hint="eastAsia"/>
        </w:rPr>
        <w:t>年。</w:t>
      </w:r>
    </w:p>
    <w:p w:rsidR="001A0375" w:rsidRDefault="001A0375" w:rsidP="001A0375">
      <w:pPr>
        <w:ind w:firstLine="426"/>
      </w:pPr>
    </w:p>
    <w:p w:rsidR="001A0375" w:rsidRDefault="001A0375" w:rsidP="00EA3516">
      <w:pPr>
        <w:pStyle w:val="1"/>
      </w:pPr>
      <w:r>
        <w:rPr>
          <w:rFonts w:hint="eastAsia"/>
        </w:rPr>
        <w:t>第</w:t>
      </w:r>
      <w:r>
        <w:rPr>
          <w:rFonts w:hint="eastAsia"/>
        </w:rPr>
        <w:t>7</w:t>
      </w:r>
      <w:r>
        <w:rPr>
          <w:rFonts w:hint="eastAsia"/>
        </w:rPr>
        <w:t>章</w:t>
      </w:r>
      <w:r w:rsidR="00EA3516">
        <w:rPr>
          <w:rFonts w:hint="eastAsia"/>
        </w:rPr>
        <w:t xml:space="preserve"> </w:t>
      </w:r>
      <w:r>
        <w:rPr>
          <w:rFonts w:hint="eastAsia"/>
        </w:rPr>
        <w:t>愚蠢的社会习俗</w:t>
      </w:r>
    </w:p>
    <w:p w:rsidR="001A0375" w:rsidRDefault="001A0375" w:rsidP="001A0375">
      <w:pPr>
        <w:ind w:firstLine="426"/>
      </w:pPr>
      <w:r>
        <w:rPr>
          <w:rFonts w:hint="eastAsia"/>
        </w:rPr>
        <w:t>当我们追溯历史足够久远的时候，我们发现在早期社会里人们有许多愚蠢、愚昧和显而易见的错误信念。但是我们却充满信心地认为我们自己的观点是千真万确的。</w:t>
      </w:r>
    </w:p>
    <w:p w:rsidR="001A0375" w:rsidRDefault="001A0375" w:rsidP="001A0375">
      <w:pPr>
        <w:ind w:firstLine="426"/>
      </w:pPr>
      <w:r>
        <w:rPr>
          <w:rFonts w:hint="eastAsia"/>
        </w:rPr>
        <w:t>至少在近几百年的时间里，我们不会听见人们嘲笑我们，所以让我们去嘲笑以前的事情吧。</w:t>
      </w:r>
    </w:p>
    <w:p w:rsidR="001A0375" w:rsidRDefault="001A0375" w:rsidP="001A0375">
      <w:pPr>
        <w:ind w:firstLine="426"/>
      </w:pPr>
      <w:r>
        <w:rPr>
          <w:rFonts w:hint="eastAsia"/>
        </w:rPr>
        <w:lastRenderedPageBreak/>
        <w:t>在维多利亚时代的英格兰，图书馆的礼仪要求妇女的著作在书架上不能放在男性作者的书旁边，除非他们两人是已婚的夫妇。在</w:t>
      </w:r>
      <w:r>
        <w:rPr>
          <w:rFonts w:hint="eastAsia"/>
        </w:rPr>
        <w:t>12</w:t>
      </w:r>
      <w:r>
        <w:rPr>
          <w:rFonts w:hint="eastAsia"/>
        </w:rPr>
        <w:t>世纪，欧洲人相信鸟是树生出来的。</w:t>
      </w:r>
    </w:p>
    <w:p w:rsidR="001A0375" w:rsidRDefault="001A0375" w:rsidP="001A0375">
      <w:pPr>
        <w:ind w:firstLine="426"/>
      </w:pPr>
      <w:r>
        <w:rPr>
          <w:rFonts w:hint="eastAsia"/>
        </w:rPr>
        <w:t>在麦哲伦的船队环球航行之前的好几个世纪，欧洲人认为即使地球是圆形的，也不可能有人会生活在地球的另一边。</w:t>
      </w:r>
    </w:p>
    <w:p w:rsidR="001A0375" w:rsidRDefault="001A0375" w:rsidP="001A0375">
      <w:pPr>
        <w:ind w:firstLine="426"/>
      </w:pPr>
      <w:r>
        <w:rPr>
          <w:rFonts w:hint="eastAsia"/>
        </w:rPr>
        <w:t>不要去奢谈人们会从地球底部掉下去，因为这种观点是宗教上的，并且被神学所证明。</w:t>
      </w:r>
    </w:p>
    <w:p w:rsidR="001A0375" w:rsidRDefault="001A0375" w:rsidP="001A0375">
      <w:pPr>
        <w:ind w:firstLine="426"/>
      </w:pPr>
      <w:r>
        <w:rPr>
          <w:rFonts w:hint="eastAsia"/>
        </w:rPr>
        <w:t>要是在地球的另外一边还有人，足智多谋的学者们推论，他们不会看见世界末日之前耶稣基督的复临。因为上帝要让每一个人在同一时刻见证这个事件。他不会让人们生活在见不到它的地方。</w:t>
      </w:r>
    </w:p>
    <w:p w:rsidR="001A0375" w:rsidRDefault="001A0375" w:rsidP="001A0375">
      <w:pPr>
        <w:ind w:firstLine="426"/>
      </w:pPr>
      <w:r>
        <w:rPr>
          <w:rFonts w:hint="eastAsia"/>
        </w:rPr>
        <w:t>千百年来彗星一直被认为是人们罪恶的集中体现，就是它带来瘟疫、灾荒、战争以及国王的死亡。</w:t>
      </w:r>
    </w:p>
    <w:p w:rsidR="001A0375" w:rsidRDefault="001A0375" w:rsidP="001A0375">
      <w:pPr>
        <w:ind w:firstLine="426"/>
      </w:pPr>
      <w:r>
        <w:rPr>
          <w:rFonts w:hint="eastAsia"/>
        </w:rPr>
        <w:t>在中世纪的法国，教士和法官坚持认为动物可以被魔鬼撒旦所控制。在法国乡村的绞架上，牛和猪被绳索套在脖子上吊死，这样来把它们身体里的魔鬼释放出来。</w:t>
      </w:r>
    </w:p>
    <w:p w:rsidR="001A0375" w:rsidRDefault="001A0375" w:rsidP="001A0375">
      <w:pPr>
        <w:ind w:firstLine="426"/>
      </w:pPr>
      <w:r>
        <w:rPr>
          <w:rFonts w:hint="eastAsia"/>
        </w:rPr>
        <w:t>由于这些邪恶的动物的肉体是有罪的，牛的尸体被焚烧，而不是被屠宰。于是人们眼睁睁地看着他们养育的家畜被屠杀而不去把它们的肉用作食物，结果他们忍饥挨饿。</w:t>
      </w:r>
    </w:p>
    <w:p w:rsidR="001A0375" w:rsidRDefault="001A0375" w:rsidP="001A0375">
      <w:pPr>
        <w:ind w:firstLine="426"/>
      </w:pPr>
      <w:r>
        <w:rPr>
          <w:rFonts w:hint="eastAsia"/>
        </w:rPr>
        <w:t>在今天的文明社会里，我们已经能够宽容这种愚蠢的行为。可是在</w:t>
      </w:r>
      <w:r>
        <w:rPr>
          <w:rFonts w:hint="eastAsia"/>
        </w:rPr>
        <w:t>1916</w:t>
      </w:r>
      <w:r>
        <w:rPr>
          <w:rFonts w:hint="eastAsia"/>
        </w:rPr>
        <w:t>年，一头马戏团的大象在杀死了三个人之后，被人们用一架铁路起重机和钢缆活活吊死。</w:t>
      </w:r>
    </w:p>
    <w:p w:rsidR="001A0375" w:rsidRDefault="001A0375" w:rsidP="001A0375">
      <w:pPr>
        <w:ind w:firstLine="426"/>
      </w:pPr>
      <w:r>
        <w:rPr>
          <w:rFonts w:hint="eastAsia"/>
        </w:rPr>
        <w:t>1590</w:t>
      </w:r>
      <w:r>
        <w:rPr>
          <w:rFonts w:hint="eastAsia"/>
        </w:rPr>
        <w:t>年，法国发明了高跟鞋后，男人们穿上了它，用来显示权力地位高人一等。然而穿高跟鞋的男人们很快就发现，当你每走两</w:t>
      </w:r>
      <w:r w:rsidR="00662330">
        <w:rPr>
          <w:rFonts w:hint="eastAsia"/>
        </w:rPr>
        <w:t>三</w:t>
      </w:r>
      <w:r>
        <w:rPr>
          <w:rFonts w:hint="eastAsia"/>
        </w:rPr>
        <w:t>步就会摔跟头的时候，这种高人一等就难以维系。</w:t>
      </w:r>
    </w:p>
    <w:p w:rsidR="001A0375" w:rsidRDefault="001A0375" w:rsidP="001A0375">
      <w:pPr>
        <w:ind w:firstLine="426"/>
      </w:pPr>
      <w:r>
        <w:rPr>
          <w:rFonts w:hint="eastAsia"/>
        </w:rPr>
        <w:t>所以高跟鞋被转给了女人，在女人身上高跟鞋成了性从属的象征。上流社会妇女穿上高跟鞋来表明她们非常富有而不屑于到处走动。</w:t>
      </w:r>
    </w:p>
    <w:p w:rsidR="001A0375" w:rsidRDefault="001A0375" w:rsidP="001A0375">
      <w:pPr>
        <w:ind w:firstLine="426"/>
      </w:pPr>
      <w:r>
        <w:rPr>
          <w:rFonts w:hint="eastAsia"/>
        </w:rPr>
        <w:lastRenderedPageBreak/>
        <w:t>在法国大革命时期，妇女抛弃了高跟鞋高人一等的优越感。作为一种反抗的姿态，芭蕾舞女演员们开始用脚尖跳舞来冒充高跟。在</w:t>
      </w:r>
      <w:r>
        <w:rPr>
          <w:rFonts w:hint="eastAsia"/>
        </w:rPr>
        <w:t>17</w:t>
      </w:r>
      <w:r>
        <w:rPr>
          <w:rFonts w:hint="eastAsia"/>
        </w:rPr>
        <w:t>和</w:t>
      </w:r>
      <w:r>
        <w:rPr>
          <w:rFonts w:hint="eastAsia"/>
        </w:rPr>
        <w:t>18</w:t>
      </w:r>
      <w:r>
        <w:rPr>
          <w:rFonts w:hint="eastAsia"/>
        </w:rPr>
        <w:t>世纪，富人们剃光头发，然后戴上精致的装饰假发，以此来显示他们的阶级地位和身份。</w:t>
      </w:r>
    </w:p>
    <w:p w:rsidR="001A0375" w:rsidRDefault="001A0375" w:rsidP="001A0375">
      <w:pPr>
        <w:ind w:firstLine="426"/>
      </w:pPr>
      <w:r>
        <w:rPr>
          <w:rFonts w:hint="eastAsia"/>
        </w:rPr>
        <w:t>假发通常是用死去的穷人的头发制成，对于假发制造商来说，这是收购货源的最廉价的途径。</w:t>
      </w:r>
    </w:p>
    <w:p w:rsidR="001A0375" w:rsidRDefault="001A0375" w:rsidP="001A0375">
      <w:pPr>
        <w:ind w:firstLine="426"/>
      </w:pPr>
      <w:r>
        <w:rPr>
          <w:rFonts w:hint="eastAsia"/>
        </w:rPr>
        <w:t>世界各地的宗教都曾经把人作为敬神奉献的牺牲品，通过这种仪式可以使他们的人民更接近神，而作为祭品的那个人又比其他人离神更近一些。</w:t>
      </w:r>
    </w:p>
    <w:p w:rsidR="001A0375" w:rsidRDefault="001A0375" w:rsidP="001A0375">
      <w:pPr>
        <w:ind w:firstLine="426"/>
      </w:pPr>
      <w:r>
        <w:rPr>
          <w:rFonts w:hint="eastAsia"/>
        </w:rPr>
        <w:t>早期的巴比伦人在神坛上供奉动物。然后祭师会在死去动物的肝脏上解读神的旨意。这是为什么呢？巴比伦人认为肝脏是灵魂所在。</w:t>
      </w:r>
    </w:p>
    <w:p w:rsidR="001A0375" w:rsidRDefault="001A0375" w:rsidP="001A0375">
      <w:pPr>
        <w:ind w:firstLine="426"/>
      </w:pPr>
      <w:r>
        <w:rPr>
          <w:rFonts w:hint="eastAsia"/>
        </w:rPr>
        <w:t>在公元前</w:t>
      </w:r>
      <w:r>
        <w:rPr>
          <w:rFonts w:hint="eastAsia"/>
        </w:rPr>
        <w:t>2</w:t>
      </w:r>
      <w:r>
        <w:rPr>
          <w:rFonts w:hint="eastAsia"/>
        </w:rPr>
        <w:t>世纪，古代女神安纳托里的西布莉受到众多虔诚的罗马人的尊敬，罗马人在作为祭品的公牛的血液里洗澡来表示对她的崇拜。</w:t>
      </w:r>
    </w:p>
    <w:p w:rsidR="001A0375" w:rsidRDefault="001A0375" w:rsidP="001A0375">
      <w:pPr>
        <w:ind w:firstLine="426"/>
      </w:pPr>
      <w:r>
        <w:rPr>
          <w:rFonts w:hint="eastAsia"/>
        </w:rPr>
        <w:t>天主教徒干过这种事，清教徒也是如此。他们把成千上万的异教徒和巫师捆在木桩上鞭打，点上火，看着他们被活活烧死。难道这不是用人作为牺牲品吗？被烧死的都是些穷人。</w:t>
      </w:r>
    </w:p>
    <w:p w:rsidR="001A0375" w:rsidRDefault="001A0375" w:rsidP="001A0375">
      <w:pPr>
        <w:ind w:firstLine="426"/>
      </w:pPr>
      <w:r>
        <w:rPr>
          <w:rFonts w:hint="eastAsia"/>
        </w:rPr>
        <w:t>巫师或异教徒究竟是什么？就是那些以神的名义在木桩上被烧死的那些人。</w:t>
      </w:r>
    </w:p>
    <w:p w:rsidR="001A0375" w:rsidRDefault="001A0375" w:rsidP="001A0375">
      <w:pPr>
        <w:ind w:firstLine="426"/>
      </w:pPr>
      <w:r>
        <w:rPr>
          <w:rFonts w:hint="eastAsia"/>
        </w:rPr>
        <w:t>18</w:t>
      </w:r>
      <w:r>
        <w:rPr>
          <w:rFonts w:hint="eastAsia"/>
        </w:rPr>
        <w:t>世纪的英国法官会用水淹的方法来检验被指控的女巫。他们推论，要是一个女人真是一个女巫，那么水就会排斥她。因此，一个女人要证明她的清白所能够做的就是被水淹死。</w:t>
      </w:r>
    </w:p>
    <w:p w:rsidR="001A0375" w:rsidRDefault="001A0375" w:rsidP="001A0375">
      <w:pPr>
        <w:ind w:firstLine="426"/>
      </w:pPr>
      <w:r>
        <w:rPr>
          <w:rFonts w:hint="eastAsia"/>
        </w:rPr>
        <w:t>成千上万无辜的妇女就像这样死去。</w:t>
      </w:r>
    </w:p>
    <w:p w:rsidR="001A0375" w:rsidRDefault="001A0375" w:rsidP="001A0375">
      <w:pPr>
        <w:ind w:firstLine="426"/>
      </w:pPr>
      <w:r>
        <w:rPr>
          <w:rFonts w:hint="eastAsia"/>
        </w:rPr>
        <w:t>在英格兰、法国、德国、西班牙、意大利以及美洲殖民地，给妇女贴上恶魔附身的女巫的标签这种做法持续了好几百年。在圣徒的指引下，这些妇女倍受折磨，直到她们</w:t>
      </w:r>
      <w:r>
        <w:rPr>
          <w:rFonts w:hint="eastAsia"/>
        </w:rPr>
        <w:lastRenderedPageBreak/>
        <w:t>坦白罪行之时被杀害。要是任何人试图表示那些妇女不是女巫，教会应当停止以耶稣基督的名义折磨和残杀她们，他就会被以耶稣基督的名义遭受折磨，被残害致死。</w:t>
      </w:r>
    </w:p>
    <w:p w:rsidR="001A0375" w:rsidRDefault="001A0375" w:rsidP="001A0375">
      <w:pPr>
        <w:ind w:firstLine="426"/>
      </w:pPr>
      <w:r>
        <w:rPr>
          <w:rFonts w:hint="eastAsia"/>
        </w:rPr>
        <w:t>18</w:t>
      </w:r>
      <w:r>
        <w:rPr>
          <w:rFonts w:hint="eastAsia"/>
        </w:rPr>
        <w:t>世纪，被称为疯人院的伦敦精神病院为了筹集资金，收取门票让伦敦市民来观看关在拥挤的笼子里的拴着铁链的患者，一个观赏人的动物园。</w:t>
      </w:r>
    </w:p>
    <w:p w:rsidR="001A0375" w:rsidRDefault="001A0375" w:rsidP="001A0375">
      <w:pPr>
        <w:ind w:firstLine="426"/>
      </w:pPr>
      <w:r>
        <w:rPr>
          <w:rFonts w:hint="eastAsia"/>
        </w:rPr>
        <w:t>古代墨西哥的阿兹台克人在宗教仪式上通过派送人去神那里而给予那些人荣誉，这就意味着他们首先得摆脱他们的躯体，因为这是到达那里的惟一途径。</w:t>
      </w:r>
    </w:p>
    <w:p w:rsidR="001A0375" w:rsidRDefault="001A0375" w:rsidP="001A0375">
      <w:pPr>
        <w:ind w:firstLine="426"/>
      </w:pPr>
      <w:r>
        <w:rPr>
          <w:rFonts w:hint="eastAsia"/>
        </w:rPr>
        <w:t>为了让那些人为神圣的旅途做好准备，阿兹台克的教士们会割开那些幸运旅行者的胸膛，把他们的心脏取出。为了供奉一座新的神庙，阿兹台克国王阿乌伊佐托给众神奉献了</w:t>
      </w:r>
      <w:r>
        <w:rPr>
          <w:rFonts w:hint="eastAsia"/>
        </w:rPr>
        <w:t>80000</w:t>
      </w:r>
      <w:r>
        <w:rPr>
          <w:rFonts w:hint="eastAsia"/>
        </w:rPr>
        <w:t>颗心脏。</w:t>
      </w:r>
    </w:p>
    <w:p w:rsidR="001A0375" w:rsidRDefault="001A0375" w:rsidP="001A0375">
      <w:pPr>
        <w:ind w:firstLine="426"/>
      </w:pPr>
      <w:r>
        <w:rPr>
          <w:rFonts w:hint="eastAsia"/>
        </w:rPr>
        <w:t>在整个中世纪时期，人们认为某些国王具有通过触摸来治愈病人的神奇力量。</w:t>
      </w:r>
      <w:r>
        <w:rPr>
          <w:rFonts w:hint="eastAsia"/>
        </w:rPr>
        <w:t>1684</w:t>
      </w:r>
      <w:r>
        <w:rPr>
          <w:rFonts w:hint="eastAsia"/>
        </w:rPr>
        <w:t>年，一群瘸子和患病的人聚集起来等待英国国王查理二世的触摸。</w:t>
      </w:r>
    </w:p>
    <w:p w:rsidR="001A0375" w:rsidRDefault="001A0375" w:rsidP="001A0375">
      <w:pPr>
        <w:ind w:firstLine="426"/>
      </w:pPr>
      <w:r>
        <w:rPr>
          <w:rFonts w:hint="eastAsia"/>
        </w:rPr>
        <w:t>聚集的人越来越多，都非常急切地盼望国王的拯救，因而发生践踏，有</w:t>
      </w:r>
      <w:r>
        <w:rPr>
          <w:rFonts w:hint="eastAsia"/>
        </w:rPr>
        <w:t>7</w:t>
      </w:r>
      <w:r>
        <w:rPr>
          <w:rFonts w:hint="eastAsia"/>
        </w:rPr>
        <w:t>个人被踩死，他们的疾病也就一了百了。</w:t>
      </w:r>
    </w:p>
    <w:p w:rsidR="001A0375" w:rsidRDefault="001A0375" w:rsidP="001A0375">
      <w:pPr>
        <w:ind w:firstLine="426"/>
      </w:pPr>
      <w:r>
        <w:rPr>
          <w:rFonts w:hint="eastAsia"/>
        </w:rPr>
        <w:t>在公元</w:t>
      </w:r>
      <w:r>
        <w:rPr>
          <w:rFonts w:hint="eastAsia"/>
        </w:rPr>
        <w:t>2</w:t>
      </w:r>
      <w:r>
        <w:rPr>
          <w:rFonts w:hint="eastAsia"/>
        </w:rPr>
        <w:t>世纪的亚历山大城，有一条法律禁止妇女以化妆品改变容貌来欺骗男子使他们同她们结婚。</w:t>
      </w:r>
    </w:p>
    <w:p w:rsidR="001A0375" w:rsidRDefault="001A0375" w:rsidP="001A0375">
      <w:pPr>
        <w:ind w:firstLine="426"/>
      </w:pPr>
      <w:r>
        <w:rPr>
          <w:rFonts w:hint="eastAsia"/>
        </w:rPr>
        <w:t>在我们的时代，男子通过要求妇女化妆而把她们引诱进婚姻的殿堂。</w:t>
      </w:r>
    </w:p>
    <w:p w:rsidR="001A0375" w:rsidRDefault="001A0375" w:rsidP="001A0375">
      <w:pPr>
        <w:ind w:firstLine="426"/>
      </w:pPr>
      <w:r>
        <w:rPr>
          <w:rFonts w:hint="eastAsia"/>
        </w:rPr>
        <w:t>如果</w:t>
      </w:r>
      <w:r>
        <w:rPr>
          <w:rFonts w:hint="eastAsia"/>
        </w:rPr>
        <w:t>9</w:t>
      </w:r>
      <w:r>
        <w:rPr>
          <w:rFonts w:hint="eastAsia"/>
        </w:rPr>
        <w:t>月是一年里的第</w:t>
      </w:r>
      <w:r>
        <w:rPr>
          <w:rFonts w:hint="eastAsia"/>
        </w:rPr>
        <w:t>9</w:t>
      </w:r>
      <w:r>
        <w:rPr>
          <w:rFonts w:hint="eastAsia"/>
        </w:rPr>
        <w:t>个月，那为什么我们把它称之为第</w:t>
      </w:r>
      <w:r>
        <w:rPr>
          <w:rFonts w:hint="eastAsia"/>
        </w:rPr>
        <w:t>7</w:t>
      </w:r>
      <w:r w:rsidR="00120C15">
        <w:rPr>
          <w:rFonts w:hint="eastAsia"/>
        </w:rPr>
        <w:t>？</w:t>
      </w:r>
      <w:r>
        <w:rPr>
          <w:rFonts w:hint="eastAsia"/>
        </w:rPr>
        <w:t>我们的</w:t>
      </w:r>
      <w:r>
        <w:rPr>
          <w:rFonts w:hint="eastAsia"/>
        </w:rPr>
        <w:t>8</w:t>
      </w:r>
      <w:r>
        <w:rPr>
          <w:rFonts w:hint="eastAsia"/>
        </w:rPr>
        <w:t>月、</w:t>
      </w:r>
      <w:r>
        <w:rPr>
          <w:rFonts w:hint="eastAsia"/>
        </w:rPr>
        <w:t>10</w:t>
      </w:r>
      <w:r>
        <w:rPr>
          <w:rFonts w:hint="eastAsia"/>
        </w:rPr>
        <w:t>月、</w:t>
      </w:r>
      <w:r>
        <w:rPr>
          <w:rFonts w:hint="eastAsia"/>
        </w:rPr>
        <w:t>11</w:t>
      </w:r>
      <w:r>
        <w:rPr>
          <w:rFonts w:hint="eastAsia"/>
        </w:rPr>
        <w:t>月和</w:t>
      </w:r>
      <w:r>
        <w:rPr>
          <w:rFonts w:hint="eastAsia"/>
        </w:rPr>
        <w:t>12</w:t>
      </w:r>
      <w:r>
        <w:rPr>
          <w:rFonts w:hint="eastAsia"/>
        </w:rPr>
        <w:t>月也弄错了。</w:t>
      </w:r>
    </w:p>
    <w:p w:rsidR="001A0375" w:rsidRDefault="001A0375" w:rsidP="001A0375">
      <w:pPr>
        <w:ind w:firstLine="426"/>
      </w:pPr>
      <w:r>
        <w:rPr>
          <w:rFonts w:hint="eastAsia"/>
        </w:rPr>
        <w:t>这些月份的名称在拉丁语里分别指的是</w:t>
      </w:r>
      <w:r>
        <w:rPr>
          <w:rFonts w:hint="eastAsia"/>
        </w:rPr>
        <w:t>7</w:t>
      </w:r>
      <w:r>
        <w:rPr>
          <w:rFonts w:hint="eastAsia"/>
        </w:rPr>
        <w:t>、</w:t>
      </w:r>
      <w:r>
        <w:rPr>
          <w:rFonts w:hint="eastAsia"/>
        </w:rPr>
        <w:t>8</w:t>
      </w:r>
      <w:r>
        <w:rPr>
          <w:rFonts w:hint="eastAsia"/>
        </w:rPr>
        <w:t>、</w:t>
      </w:r>
      <w:r>
        <w:rPr>
          <w:rFonts w:hint="eastAsia"/>
        </w:rPr>
        <w:t>9</w:t>
      </w:r>
      <w:r>
        <w:rPr>
          <w:rFonts w:hint="eastAsia"/>
        </w:rPr>
        <w:t>和</w:t>
      </w:r>
      <w:r>
        <w:rPr>
          <w:rFonts w:hint="eastAsia"/>
        </w:rPr>
        <w:t>10</w:t>
      </w:r>
      <w:r>
        <w:rPr>
          <w:rFonts w:hint="eastAsia"/>
        </w:rPr>
        <w:t>，但它们却是我们的第</w:t>
      </w:r>
      <w:r>
        <w:rPr>
          <w:rFonts w:hint="eastAsia"/>
        </w:rPr>
        <w:t>9</w:t>
      </w:r>
      <w:r>
        <w:rPr>
          <w:rFonts w:hint="eastAsia"/>
        </w:rPr>
        <w:t>、第</w:t>
      </w:r>
      <w:r>
        <w:rPr>
          <w:rFonts w:hint="eastAsia"/>
        </w:rPr>
        <w:t>10</w:t>
      </w:r>
      <w:r>
        <w:rPr>
          <w:rFonts w:hint="eastAsia"/>
        </w:rPr>
        <w:t>、第</w:t>
      </w:r>
      <w:r>
        <w:rPr>
          <w:rFonts w:hint="eastAsia"/>
        </w:rPr>
        <w:t>11</w:t>
      </w:r>
      <w:r>
        <w:rPr>
          <w:rFonts w:hint="eastAsia"/>
        </w:rPr>
        <w:t>和第</w:t>
      </w:r>
      <w:r>
        <w:rPr>
          <w:rFonts w:hint="eastAsia"/>
        </w:rPr>
        <w:t>12</w:t>
      </w:r>
      <w:r>
        <w:rPr>
          <w:rFonts w:hint="eastAsia"/>
        </w:rPr>
        <w:t>个月。</w:t>
      </w:r>
    </w:p>
    <w:p w:rsidR="001A0375" w:rsidRDefault="001A0375" w:rsidP="001A0375">
      <w:pPr>
        <w:ind w:firstLine="426"/>
      </w:pPr>
      <w:r>
        <w:rPr>
          <w:rFonts w:hint="eastAsia"/>
        </w:rPr>
        <w:t>现在我们再来看：</w:t>
      </w:r>
    </w:p>
    <w:p w:rsidR="001A0375" w:rsidRDefault="001A0375" w:rsidP="001A0375">
      <w:pPr>
        <w:ind w:firstLine="426"/>
      </w:pPr>
      <w:r>
        <w:rPr>
          <w:rFonts w:hint="eastAsia"/>
        </w:rPr>
        <w:lastRenderedPageBreak/>
        <w:t>出现这种情况是因为</w:t>
      </w:r>
      <w:r>
        <w:rPr>
          <w:rFonts w:hint="eastAsia"/>
        </w:rPr>
        <w:t>3</w:t>
      </w:r>
      <w:r>
        <w:rPr>
          <w:rFonts w:hint="eastAsia"/>
        </w:rPr>
        <w:t>月曾经是一年中的第</w:t>
      </w:r>
      <w:r>
        <w:rPr>
          <w:rFonts w:hint="eastAsia"/>
        </w:rPr>
        <w:t>1</w:t>
      </w:r>
      <w:r>
        <w:rPr>
          <w:rFonts w:hint="eastAsia"/>
        </w:rPr>
        <w:t>个月。根据这个体系，</w:t>
      </w:r>
      <w:r>
        <w:rPr>
          <w:rFonts w:hint="eastAsia"/>
        </w:rPr>
        <w:t>9</w:t>
      </w:r>
      <w:r>
        <w:rPr>
          <w:rFonts w:hint="eastAsia"/>
        </w:rPr>
        <w:t>月就是第</w:t>
      </w:r>
      <w:r>
        <w:rPr>
          <w:rFonts w:hint="eastAsia"/>
        </w:rPr>
        <w:t>7</w:t>
      </w:r>
      <w:r>
        <w:rPr>
          <w:rFonts w:hint="eastAsia"/>
        </w:rPr>
        <w:t>，</w:t>
      </w:r>
      <w:r>
        <w:rPr>
          <w:rFonts w:hint="eastAsia"/>
        </w:rPr>
        <w:t>10</w:t>
      </w:r>
      <w:r>
        <w:rPr>
          <w:rFonts w:hint="eastAsia"/>
        </w:rPr>
        <w:t>月就是第</w:t>
      </w:r>
      <w:r>
        <w:rPr>
          <w:rFonts w:hint="eastAsia"/>
        </w:rPr>
        <w:t>8</w:t>
      </w:r>
      <w:r>
        <w:rPr>
          <w:rFonts w:hint="eastAsia"/>
        </w:rPr>
        <w:t>，其他两个按顺序排在后面。可是，在一年中的第</w:t>
      </w:r>
      <w:r>
        <w:rPr>
          <w:rFonts w:hint="eastAsia"/>
        </w:rPr>
        <w:t>1</w:t>
      </w:r>
      <w:r>
        <w:rPr>
          <w:rFonts w:hint="eastAsia"/>
        </w:rPr>
        <w:t>个月改成了</w:t>
      </w:r>
      <w:r>
        <w:rPr>
          <w:rFonts w:hint="eastAsia"/>
        </w:rPr>
        <w:t>1</w:t>
      </w:r>
      <w:r>
        <w:rPr>
          <w:rFonts w:hint="eastAsia"/>
        </w:rPr>
        <w:t>月的时候，最后</w:t>
      </w:r>
      <w:r>
        <w:rPr>
          <w:rFonts w:hint="eastAsia"/>
        </w:rPr>
        <w:t>4</w:t>
      </w:r>
      <w:r>
        <w:rPr>
          <w:rFonts w:hint="eastAsia"/>
        </w:rPr>
        <w:t>个月的名称却没有变化。为什么会那样？因为我们就是如此。</w:t>
      </w:r>
    </w:p>
    <w:p w:rsidR="001A0375" w:rsidRDefault="001A0375" w:rsidP="001A0375">
      <w:pPr>
        <w:ind w:firstLine="426"/>
      </w:pPr>
      <w:r>
        <w:rPr>
          <w:rFonts w:hint="eastAsia"/>
        </w:rPr>
        <w:t>1912</w:t>
      </w:r>
      <w:r>
        <w:rPr>
          <w:rFonts w:hint="eastAsia"/>
        </w:rPr>
        <w:t>年以来，玉米花胶糖公司的员工已经在他们的玉米花胶糖包装盒里放进了</w:t>
      </w:r>
      <w:r>
        <w:rPr>
          <w:rFonts w:hint="eastAsia"/>
        </w:rPr>
        <w:t>160</w:t>
      </w:r>
      <w:r>
        <w:rPr>
          <w:rFonts w:hint="eastAsia"/>
        </w:rPr>
        <w:t>多亿只玩具。除了收藏家之外，现在几乎已经没有人手里还有它们。</w:t>
      </w:r>
    </w:p>
    <w:p w:rsidR="001A0375" w:rsidRDefault="001A0375" w:rsidP="001A0375">
      <w:pPr>
        <w:ind w:firstLine="426"/>
      </w:pPr>
      <w:r>
        <w:rPr>
          <w:rFonts w:hint="eastAsia"/>
        </w:rPr>
        <w:t>在</w:t>
      </w:r>
      <w:r>
        <w:rPr>
          <w:rFonts w:hint="eastAsia"/>
        </w:rPr>
        <w:t>17</w:t>
      </w:r>
      <w:r>
        <w:rPr>
          <w:rFonts w:hint="eastAsia"/>
        </w:rPr>
        <w:t>世纪的欧洲，打喷嚏被视为是教养好的一种表现。那就是为什么上流社会的人要开始吸鼻烟：以此推广打喷嚏，这样他们就可以展示其高人一等。</w:t>
      </w:r>
    </w:p>
    <w:p w:rsidR="001A0375" w:rsidRDefault="001A0375" w:rsidP="001A0375">
      <w:pPr>
        <w:ind w:firstLine="426"/>
      </w:pPr>
      <w:r>
        <w:rPr>
          <w:rFonts w:hint="eastAsia"/>
        </w:rPr>
        <w:t>在</w:t>
      </w:r>
      <w:r>
        <w:rPr>
          <w:rFonts w:hint="eastAsia"/>
        </w:rPr>
        <w:t>17</w:t>
      </w:r>
      <w:r>
        <w:rPr>
          <w:rFonts w:hint="eastAsia"/>
        </w:rPr>
        <w:t>世纪的法国，被处决的杀人犯的尸体被认为具有好运的魔力。人们会聚集在一起从那些被砍头者烧焦的尸体上弄下一块，完全不顾一个显而易见的事实：对于受害者或者最终对他们本人来说，这些杀人犯并没有吉星高照交上好运。</w:t>
      </w:r>
    </w:p>
    <w:p w:rsidR="001A0375" w:rsidRDefault="001A0375" w:rsidP="001A0375">
      <w:pPr>
        <w:ind w:firstLine="426"/>
      </w:pPr>
      <w:r>
        <w:rPr>
          <w:rFonts w:hint="eastAsia"/>
        </w:rPr>
        <w:t>当今的奇异发型与</w:t>
      </w:r>
      <w:r>
        <w:rPr>
          <w:rFonts w:hint="eastAsia"/>
        </w:rPr>
        <w:t>18</w:t>
      </w:r>
      <w:r>
        <w:rPr>
          <w:rFonts w:hint="eastAsia"/>
        </w:rPr>
        <w:t>世纪英格兰的发式相比只能是小巫见大巫。当时时尚妇女的假发可高达</w:t>
      </w:r>
      <w:r>
        <w:rPr>
          <w:rFonts w:hint="eastAsia"/>
        </w:rPr>
        <w:t>4</w:t>
      </w:r>
      <w:r>
        <w:rPr>
          <w:rFonts w:hint="eastAsia"/>
        </w:rPr>
        <w:t>英尺（约</w:t>
      </w:r>
      <w:r>
        <w:rPr>
          <w:rFonts w:hint="eastAsia"/>
        </w:rPr>
        <w:t>1</w:t>
      </w:r>
      <w:r>
        <w:rPr>
          <w:rFonts w:hint="eastAsia"/>
        </w:rPr>
        <w:t>米）。发型师用鸟的标本、水果盘和船只模型来装饰那些假发。</w:t>
      </w:r>
    </w:p>
    <w:p w:rsidR="001A0375" w:rsidRDefault="001A0375" w:rsidP="001A0375">
      <w:pPr>
        <w:ind w:firstLine="426"/>
      </w:pPr>
      <w:r>
        <w:rPr>
          <w:rFonts w:hint="eastAsia"/>
        </w:rPr>
        <w:t>为了支撑这样的发型，妇女们必须坐着睡觉。为了保持这些精美的发式，假发就需要涂上猪油。由于妇女们常常连续好几个月戴假发，猪油吸引了虫子和老鼠。</w:t>
      </w:r>
    </w:p>
    <w:p w:rsidR="001A0375" w:rsidRDefault="001A0375" w:rsidP="001A0375">
      <w:pPr>
        <w:ind w:firstLine="426"/>
      </w:pPr>
      <w:r>
        <w:rPr>
          <w:rFonts w:hint="eastAsia"/>
        </w:rPr>
        <w:t>19</w:t>
      </w:r>
      <w:r>
        <w:rPr>
          <w:rFonts w:hint="eastAsia"/>
        </w:rPr>
        <w:t>世纪末英国妇女的一种时尚：乳头饰环。妇女相信那些饰环会使乳房变大，改善乳房的外形。</w:t>
      </w:r>
    </w:p>
    <w:p w:rsidR="001A0375" w:rsidRDefault="001A0375" w:rsidP="001A0375">
      <w:pPr>
        <w:ind w:firstLine="426"/>
      </w:pPr>
      <w:r>
        <w:rPr>
          <w:rFonts w:hint="eastAsia"/>
        </w:rPr>
        <w:t>在有记载的历史中的大多数时间里，欧洲人写作不用元音字母。阅读成了一种猜测。</w:t>
      </w:r>
    </w:p>
    <w:p w:rsidR="001A0375" w:rsidRDefault="001A0375" w:rsidP="001A0375">
      <w:pPr>
        <w:ind w:firstLine="426"/>
      </w:pPr>
      <w:r>
        <w:rPr>
          <w:rFonts w:hint="eastAsia"/>
        </w:rPr>
        <w:t>例如，拼写为“</w:t>
      </w:r>
      <w:r>
        <w:rPr>
          <w:rFonts w:hint="eastAsia"/>
        </w:rPr>
        <w:t>grnd"</w:t>
      </w:r>
      <w:r>
        <w:rPr>
          <w:rFonts w:hint="eastAsia"/>
        </w:rPr>
        <w:t>的英语单词就可以表示壮观的、碾磨或者地面。</w:t>
      </w:r>
    </w:p>
    <w:p w:rsidR="001A0375" w:rsidRDefault="001A0375" w:rsidP="001A0375">
      <w:pPr>
        <w:ind w:firstLine="426"/>
      </w:pPr>
      <w:r>
        <w:rPr>
          <w:rFonts w:hint="eastAsia"/>
        </w:rPr>
        <w:t>对于要通过语言进行交流的人们来说，猜测元音是一种混乱而愚蠢的写作方法。可是欧洲人在写句子的时候把单词挤在一起，在它们之间不留出空格，这使得表述更加晦涩难懂。</w:t>
      </w:r>
    </w:p>
    <w:p w:rsidR="001A0375" w:rsidRDefault="001A0375" w:rsidP="001A0375">
      <w:pPr>
        <w:ind w:firstLine="426"/>
      </w:pPr>
      <w:r>
        <w:rPr>
          <w:rFonts w:hint="eastAsia"/>
        </w:rPr>
        <w:lastRenderedPageBreak/>
        <w:t>14</w:t>
      </w:r>
      <w:r>
        <w:rPr>
          <w:rFonts w:hint="eastAsia"/>
        </w:rPr>
        <w:t>世纪的瘟疫导致了德国和法国的惊慌，它们采取措施来预防疾病：自我鞭笞者从一个城镇行进到另一个城镇，用带有金属头的皮鞭相互抽打。</w:t>
      </w:r>
    </w:p>
    <w:p w:rsidR="001A0375" w:rsidRDefault="001A0375" w:rsidP="001A0375">
      <w:pPr>
        <w:ind w:firstLine="426"/>
      </w:pPr>
      <w:r>
        <w:rPr>
          <w:rFonts w:hint="eastAsia"/>
        </w:rPr>
        <w:t>他们的理论是公众的赎罪将使他们免受黑死病的侵扰。这种控制瘟疫的方法对有些自我鞭笞者特别奏效，他们由于过于狂热的鞭打失血过多而死。</w:t>
      </w:r>
    </w:p>
    <w:p w:rsidR="001A0375" w:rsidRDefault="001A0375" w:rsidP="001A0375">
      <w:pPr>
        <w:ind w:firstLine="426"/>
      </w:pPr>
      <w:r>
        <w:rPr>
          <w:rFonts w:hint="eastAsia"/>
        </w:rPr>
        <w:t>西班牙宗教法庭像对待动物那样来对待人，也把动物像人那样对待。教会认为女巫生存在猫的体内，于是下令杀死了成千上万只猫。</w:t>
      </w:r>
    </w:p>
    <w:p w:rsidR="001A0375" w:rsidRDefault="001A0375" w:rsidP="001A0375">
      <w:pPr>
        <w:ind w:firstLine="426"/>
      </w:pPr>
      <w:r>
        <w:rPr>
          <w:rFonts w:hint="eastAsia"/>
        </w:rPr>
        <w:t>16</w:t>
      </w:r>
      <w:r>
        <w:rPr>
          <w:rFonts w:hint="eastAsia"/>
        </w:rPr>
        <w:t>世纪的巴黎有一项流行的娱乐活动：公众焚烧成袋的猫来庆祝仲夏日。</w:t>
      </w:r>
    </w:p>
    <w:p w:rsidR="001A0375" w:rsidRDefault="001A0375" w:rsidP="001A0375">
      <w:pPr>
        <w:ind w:firstLine="426"/>
      </w:pPr>
      <w:r>
        <w:rPr>
          <w:rFonts w:hint="eastAsia"/>
        </w:rPr>
        <w:t>在</w:t>
      </w:r>
      <w:r>
        <w:rPr>
          <w:rFonts w:hint="eastAsia"/>
        </w:rPr>
        <w:t>17</w:t>
      </w:r>
      <w:r>
        <w:rPr>
          <w:rFonts w:hint="eastAsia"/>
        </w:rPr>
        <w:t>世纪的法国，尖头的餐刀是宣布为非法的。为什么呢？黎塞留大主教看见没有教养的食客在餐桌上用尖头的餐刀来剔牙齿，这使他大为恼火。</w:t>
      </w:r>
    </w:p>
    <w:p w:rsidR="001A0375" w:rsidRDefault="001A0375" w:rsidP="001A0375">
      <w:pPr>
        <w:ind w:firstLine="426"/>
      </w:pPr>
      <w:r>
        <w:rPr>
          <w:rFonts w:hint="eastAsia"/>
        </w:rPr>
        <w:t>这就是为什么我们今天在餐桌上都是用圆头餐刀的缘故。</w:t>
      </w:r>
    </w:p>
    <w:p w:rsidR="001A0375" w:rsidRDefault="001A0375" w:rsidP="001A0375">
      <w:pPr>
        <w:ind w:firstLine="426"/>
      </w:pPr>
      <w:r>
        <w:rPr>
          <w:rFonts w:hint="eastAsia"/>
        </w:rPr>
        <w:t>中世纪西班牙的贵族发现很难同西班牙女性接吻，因为那些女性无论白天黑夜在嘴里都有尖尖的牙签。</w:t>
      </w:r>
    </w:p>
    <w:p w:rsidR="001A0375" w:rsidRDefault="001A0375" w:rsidP="001A0375">
      <w:pPr>
        <w:ind w:firstLine="426"/>
      </w:pPr>
      <w:r>
        <w:rPr>
          <w:rFonts w:hint="eastAsia"/>
        </w:rPr>
        <w:t>在中世纪，当人们食用公盘里的菜肴时，啃完骨头后又把它扔回罐里让其他人再吃，这被认为是粗野的举动。把口痰吐在桌子对面或者用桌布擦鼻子也被视为下层社会的行为。</w:t>
      </w:r>
    </w:p>
    <w:p w:rsidR="001A0375" w:rsidRDefault="001A0375" w:rsidP="001A0375">
      <w:pPr>
        <w:ind w:firstLine="426"/>
      </w:pPr>
      <w:r>
        <w:rPr>
          <w:rFonts w:hint="eastAsia"/>
        </w:rPr>
        <w:t>在</w:t>
      </w:r>
      <w:r>
        <w:rPr>
          <w:rFonts w:hint="eastAsia"/>
        </w:rPr>
        <w:t>11</w:t>
      </w:r>
      <w:r>
        <w:rPr>
          <w:rFonts w:hint="eastAsia"/>
        </w:rPr>
        <w:t>世纪之前，尽管刀、叉在整个西方世界已经相当普遍，然而总的来看餐刀却不大为人知晓。那时候人们用手从餐盘里取食物。</w:t>
      </w:r>
    </w:p>
    <w:p w:rsidR="001A0375" w:rsidRDefault="001A0375" w:rsidP="001A0375">
      <w:pPr>
        <w:ind w:firstLine="426"/>
      </w:pPr>
      <w:r>
        <w:rPr>
          <w:rFonts w:hint="eastAsia"/>
        </w:rPr>
        <w:t>从下面这一点你可以把贵族同农民区分开来：上流社会先洗手，而且不会把他们不喜欢的肉食从嘴里拿出来放回罐子里。</w:t>
      </w:r>
    </w:p>
    <w:p w:rsidR="001A0375" w:rsidRDefault="001A0375" w:rsidP="001A0375">
      <w:pPr>
        <w:ind w:firstLine="426"/>
      </w:pPr>
      <w:r>
        <w:rPr>
          <w:rFonts w:hint="eastAsia"/>
        </w:rPr>
        <w:t>当一个拜占庭贵族妇女试图把餐刀的使用引入威尼斯社会时，她制造了一场丑闻。她被认为是优雅过度。当她生病的时候，宗教领袖就宣称她因使用餐刀的罪恶而受到上帝的惩罚。</w:t>
      </w:r>
    </w:p>
    <w:p w:rsidR="001A0375" w:rsidRDefault="001A0375" w:rsidP="001A0375">
      <w:pPr>
        <w:ind w:firstLine="426"/>
      </w:pPr>
      <w:r>
        <w:rPr>
          <w:rFonts w:hint="eastAsia"/>
        </w:rPr>
        <w:lastRenderedPageBreak/>
        <w:t>在</w:t>
      </w:r>
      <w:r>
        <w:rPr>
          <w:rFonts w:hint="eastAsia"/>
        </w:rPr>
        <w:t>16</w:t>
      </w:r>
      <w:r>
        <w:rPr>
          <w:rFonts w:hint="eastAsia"/>
        </w:rPr>
        <w:t>世纪的意大利，一个真正的贵族在上厕所之后不会去洗手，因为一洗手就会让那些体面的人想到他刚才所做的事情。</w:t>
      </w:r>
    </w:p>
    <w:p w:rsidR="001A0375" w:rsidRDefault="001A0375" w:rsidP="001A0375">
      <w:pPr>
        <w:ind w:firstLine="426"/>
      </w:pPr>
      <w:r>
        <w:rPr>
          <w:rFonts w:hint="eastAsia"/>
        </w:rPr>
        <w:t>在罗马文明的鼎盛时期，</w:t>
      </w:r>
      <w:r w:rsidR="006B09AA">
        <w:rPr>
          <w:rFonts w:hint="eastAsia"/>
        </w:rPr>
        <w:t>罗</w:t>
      </w:r>
      <w:r>
        <w:rPr>
          <w:rFonts w:hint="eastAsia"/>
        </w:rPr>
        <w:t>马人把老鼠视为餐桌上的美味佳在有些非洲国家，一个女人的性魅力取决于她的两颗上门牙之间缝隙的大小和形状。有些妇女不幸天生的门牙之间无缝，她们会把牙齿用锉刀锉小以获得有缝隙的外观。</w:t>
      </w:r>
    </w:p>
    <w:p w:rsidR="001A0375" w:rsidRDefault="001A0375" w:rsidP="001A0375">
      <w:pPr>
        <w:ind w:firstLine="426"/>
      </w:pPr>
      <w:r>
        <w:rPr>
          <w:rFonts w:hint="eastAsia"/>
        </w:rPr>
        <w:t>不知道过了多久以后，好莱坞贝弗利山的整形外科医生才懂得了那个象征地位的标志。</w:t>
      </w:r>
    </w:p>
    <w:p w:rsidR="001A0375" w:rsidRDefault="001A0375" w:rsidP="001A0375">
      <w:pPr>
        <w:ind w:firstLine="426"/>
      </w:pPr>
      <w:r>
        <w:rPr>
          <w:rFonts w:hint="eastAsia"/>
        </w:rPr>
        <w:t>在美洲殖民地时代，人们认为能够靠把大靴子放在肚子上来治疗胃痛。</w:t>
      </w:r>
    </w:p>
    <w:p w:rsidR="001A0375" w:rsidRDefault="001A0375" w:rsidP="001A0375">
      <w:pPr>
        <w:ind w:firstLine="426"/>
      </w:pPr>
      <w:r>
        <w:rPr>
          <w:rFonts w:hint="eastAsia"/>
        </w:rPr>
        <w:t>在西班牙北部有些地方有着一种风俗。村子里的婴儿放在地上，一位男子，象征婴儿在生活中面对的危险，从他们身上跳过去。</w:t>
      </w:r>
    </w:p>
    <w:p w:rsidR="001A0375" w:rsidRDefault="001A0375" w:rsidP="001A0375">
      <w:pPr>
        <w:ind w:firstLine="426"/>
      </w:pPr>
      <w:r>
        <w:rPr>
          <w:rFonts w:hint="eastAsia"/>
        </w:rPr>
        <w:t>如果他跳了过去没有踩着婴儿的话，那就象征婴儿们能够安全顺利地度过头几年。如果他没有跳过去，婴儿就不安全。</w:t>
      </w:r>
    </w:p>
    <w:p w:rsidR="001A0375" w:rsidRDefault="001A0375" w:rsidP="001A0375">
      <w:pPr>
        <w:ind w:firstLine="426"/>
      </w:pPr>
      <w:r>
        <w:rPr>
          <w:rFonts w:hint="eastAsia"/>
        </w:rPr>
        <w:t>在北非的博博部落，父母在女儿</w:t>
      </w:r>
      <w:r>
        <w:rPr>
          <w:rFonts w:hint="eastAsia"/>
        </w:rPr>
        <w:t>10</w:t>
      </w:r>
      <w:r>
        <w:rPr>
          <w:rFonts w:hint="eastAsia"/>
        </w:rPr>
        <w:t>岁的时候就为她们安排婚事。在</w:t>
      </w:r>
      <w:r>
        <w:rPr>
          <w:rFonts w:hint="eastAsia"/>
        </w:rPr>
        <w:t>5</w:t>
      </w:r>
      <w:r>
        <w:rPr>
          <w:rFonts w:hint="eastAsia"/>
        </w:rPr>
        <w:t>天的结婚仪式之后，年幼的夫妇又离婚，这样那位女儿就可以同别人结婚。</w:t>
      </w:r>
    </w:p>
    <w:p w:rsidR="001A0375" w:rsidRDefault="001A0375" w:rsidP="001A0375">
      <w:pPr>
        <w:ind w:firstLine="426"/>
      </w:pPr>
      <w:r>
        <w:rPr>
          <w:rFonts w:hint="eastAsia"/>
        </w:rPr>
        <w:t>在古代波斯，只有国王才有权利用伞来遮挡太阳或者遮雨。</w:t>
      </w:r>
    </w:p>
    <w:p w:rsidR="001A0375" w:rsidRDefault="001A0375" w:rsidP="001A0375">
      <w:pPr>
        <w:ind w:firstLine="426"/>
      </w:pPr>
      <w:r>
        <w:rPr>
          <w:rFonts w:hint="eastAsia"/>
        </w:rPr>
        <w:t>2000</w:t>
      </w:r>
      <w:r>
        <w:rPr>
          <w:rFonts w:hint="eastAsia"/>
        </w:rPr>
        <w:t>年以后，暹罗的王族通过伞的地位保持了他们的身份：</w:t>
      </w:r>
      <w:r w:rsidR="00C46754">
        <w:rPr>
          <w:rFonts w:hint="eastAsia"/>
        </w:rPr>
        <w:t>你</w:t>
      </w:r>
      <w:r>
        <w:rPr>
          <w:rFonts w:hint="eastAsia"/>
        </w:rPr>
        <w:t>的地位越高，你的伞就越大，而且伞檐的装饰带也就越宽。</w:t>
      </w:r>
    </w:p>
    <w:p w:rsidR="001A0375" w:rsidRDefault="001A0375" w:rsidP="001A0375">
      <w:pPr>
        <w:ind w:firstLine="426"/>
      </w:pPr>
      <w:r>
        <w:rPr>
          <w:rFonts w:hint="eastAsia"/>
        </w:rPr>
        <w:t>13</w:t>
      </w:r>
      <w:r>
        <w:rPr>
          <w:rFonts w:hint="eastAsia"/>
        </w:rPr>
        <w:t>世纪的德国骑士参加谜语竞赛就像他们比武那样认真对待、郑重其事。如同骑马比枪的输者常常失去性命一样，虽然那只是一场游戏的竞争，答不上谜语的骑士也常常被处死。</w:t>
      </w:r>
    </w:p>
    <w:p w:rsidR="001A0375" w:rsidRDefault="001A0375" w:rsidP="001A0375">
      <w:pPr>
        <w:ind w:firstLine="426"/>
      </w:pPr>
      <w:r>
        <w:rPr>
          <w:rFonts w:hint="eastAsia"/>
        </w:rPr>
        <w:t>这种做法可以被视为从一批人里挑选出意志软弱者的一种原始的方法。但是那大可不必，因为在黑暗的中世纪已经有许许多多被处死的机会。</w:t>
      </w:r>
    </w:p>
    <w:p w:rsidR="001A0375" w:rsidRDefault="001A0375" w:rsidP="001A0375">
      <w:pPr>
        <w:ind w:firstLine="426"/>
      </w:pPr>
      <w:r>
        <w:rPr>
          <w:rFonts w:hint="eastAsia"/>
        </w:rPr>
        <w:lastRenderedPageBreak/>
        <w:t>最高之神欧丁的古挪威追随者们会把自己吊死，那样他们就可以分享他们的神的权力。一个中世纪的挪威传说讲述了一位妇女把儿子吊死，于是欧丁就会帮助她酿造出更好的淡色啤酒。</w:t>
      </w:r>
    </w:p>
    <w:p w:rsidR="001A0375" w:rsidRDefault="001A0375" w:rsidP="001A0375">
      <w:pPr>
        <w:ind w:firstLine="426"/>
      </w:pPr>
      <w:r>
        <w:rPr>
          <w:rFonts w:hint="eastAsia"/>
        </w:rPr>
        <w:t>对于把绞死的人作为敬奉给神的牺牲品的迷信观念一直持续到</w:t>
      </w:r>
      <w:r>
        <w:rPr>
          <w:rFonts w:hint="eastAsia"/>
        </w:rPr>
        <w:t>19</w:t>
      </w:r>
      <w:r>
        <w:rPr>
          <w:rFonts w:hint="eastAsia"/>
        </w:rPr>
        <w:t>世纪，那时候刽子手会把绞死的人的尸体作为好运的魔符来出售。</w:t>
      </w:r>
    </w:p>
    <w:p w:rsidR="001A0375" w:rsidRDefault="001A0375" w:rsidP="001A0375">
      <w:pPr>
        <w:ind w:firstLine="426"/>
      </w:pPr>
      <w:r>
        <w:rPr>
          <w:rFonts w:hint="eastAsia"/>
        </w:rPr>
        <w:t>英国的盗贼相信从被绞死者身上割下来的手能够使他们开启各种各样的锁，而绞死的人身上一小块皮肤可以保佑一座房子不会失火。</w:t>
      </w:r>
    </w:p>
    <w:p w:rsidR="001A0375" w:rsidRDefault="001A0375" w:rsidP="001A0375">
      <w:pPr>
        <w:ind w:firstLine="426"/>
      </w:pPr>
      <w:r>
        <w:rPr>
          <w:rFonts w:hint="eastAsia"/>
        </w:rPr>
        <w:t>在一些非洲部落里，接吻被视为一种吃人肉的威胁，因为接吻会让人们联想到蛇在捕食之前用舌头舔食猎物。</w:t>
      </w:r>
    </w:p>
    <w:p w:rsidR="001A0375" w:rsidRDefault="001A0375" w:rsidP="001A0375">
      <w:pPr>
        <w:ind w:firstLine="426"/>
      </w:pPr>
      <w:r>
        <w:rPr>
          <w:rFonts w:hint="eastAsia"/>
        </w:rPr>
        <w:t>中世纪的水手认为戴上耳环会让他们在船只沉没时不至于被淹死。</w:t>
      </w:r>
    </w:p>
    <w:p w:rsidR="001A0375" w:rsidRDefault="001A0375" w:rsidP="001A0375">
      <w:pPr>
        <w:ind w:firstLine="426"/>
      </w:pPr>
      <w:r>
        <w:rPr>
          <w:rFonts w:hint="eastAsia"/>
        </w:rPr>
        <w:t>在古代爱尔兰，一位国王加冕之前会在煮过一匹马的汤水里沐浴。听说过爱尔兰的成语“煮男孩的汤水”吗？</w:t>
      </w:r>
    </w:p>
    <w:p w:rsidR="001A0375" w:rsidRDefault="001A0375" w:rsidP="001A0375">
      <w:pPr>
        <w:ind w:firstLine="426"/>
      </w:pPr>
      <w:r>
        <w:rPr>
          <w:rFonts w:hint="eastAsia"/>
        </w:rPr>
        <w:t>16</w:t>
      </w:r>
      <w:r>
        <w:rPr>
          <w:rFonts w:hint="eastAsia"/>
        </w:rPr>
        <w:t>世纪烟草被引进欧洲的时候，所有的绅士（还有一些淑女）都用烟斗抽这种植物。香烟被认为是为下层社会人士所用，只有买不起烟斗的乞丐才抽它。</w:t>
      </w:r>
    </w:p>
    <w:p w:rsidR="001A0375" w:rsidRDefault="001A0375" w:rsidP="001A0375">
      <w:pPr>
        <w:ind w:firstLine="426"/>
      </w:pPr>
      <w:r>
        <w:rPr>
          <w:rFonts w:hint="eastAsia"/>
        </w:rPr>
        <w:t>对于古代毛利人来说，挠头被认为是会把灵魂从身体里释放出来。当你挠头的时候，你得马上把手指放到鼻子上将你的灵魂吸回到头脑里去。</w:t>
      </w:r>
    </w:p>
    <w:p w:rsidR="001A0375" w:rsidRDefault="001A0375" w:rsidP="001A0375">
      <w:pPr>
        <w:ind w:firstLine="426"/>
      </w:pPr>
    </w:p>
    <w:p w:rsidR="001A0375" w:rsidRDefault="001A0375" w:rsidP="00662330">
      <w:pPr>
        <w:pStyle w:val="1"/>
      </w:pPr>
      <w:r>
        <w:rPr>
          <w:rFonts w:hint="eastAsia"/>
        </w:rPr>
        <w:t>第</w:t>
      </w:r>
      <w:r>
        <w:rPr>
          <w:rFonts w:hint="eastAsia"/>
        </w:rPr>
        <w:t>8</w:t>
      </w:r>
      <w:r>
        <w:rPr>
          <w:rFonts w:hint="eastAsia"/>
        </w:rPr>
        <w:t>章</w:t>
      </w:r>
      <w:r w:rsidR="00662330">
        <w:rPr>
          <w:rFonts w:hint="eastAsia"/>
        </w:rPr>
        <w:t xml:space="preserve"> </w:t>
      </w:r>
      <w:r>
        <w:rPr>
          <w:rFonts w:hint="eastAsia"/>
        </w:rPr>
        <w:t>当时看起来像是个好主意</w:t>
      </w:r>
    </w:p>
    <w:p w:rsidR="001A0375" w:rsidRDefault="001A0375" w:rsidP="001A0375">
      <w:pPr>
        <w:ind w:firstLine="426"/>
      </w:pPr>
      <w:r>
        <w:rPr>
          <w:rFonts w:hint="eastAsia"/>
        </w:rPr>
        <w:t>让我们开始谈另一个领域。比方说，这个征服人的东西好玩；把葡萄酒递过来。嗬，又来了些野蛮人。</w:t>
      </w:r>
    </w:p>
    <w:p w:rsidR="001A0375" w:rsidRDefault="001A0375" w:rsidP="001A0375">
      <w:pPr>
        <w:ind w:firstLine="426"/>
      </w:pPr>
      <w:r>
        <w:rPr>
          <w:rFonts w:hint="eastAsia"/>
        </w:rPr>
        <w:t>无论我们是皇帝或者傻瓜，把一个好的想法坚持到底，你就有可能落入那个聪明人犯错误的陷阱。</w:t>
      </w:r>
    </w:p>
    <w:p w:rsidR="001A0375" w:rsidRDefault="001A0375" w:rsidP="001A0375">
      <w:pPr>
        <w:ind w:firstLine="426"/>
      </w:pPr>
      <w:r>
        <w:rPr>
          <w:rFonts w:hint="eastAsia"/>
        </w:rPr>
        <w:lastRenderedPageBreak/>
        <w:t>纽约的一个反吸毒组织向在校小学生免费发放铅笔，铅笔上印有反毒品文字：“聪明人不沾染毒品”</w:t>
      </w:r>
      <w:r>
        <w:rPr>
          <w:rFonts w:hint="eastAsia"/>
        </w:rPr>
        <w:t>(Too</w:t>
      </w:r>
      <w:r w:rsidR="00662330">
        <w:rPr>
          <w:rFonts w:hint="eastAsia"/>
        </w:rPr>
        <w:t xml:space="preserve"> </w:t>
      </w:r>
      <w:r>
        <w:rPr>
          <w:rFonts w:hint="eastAsia"/>
        </w:rPr>
        <w:t>Cool</w:t>
      </w:r>
      <w:r w:rsidR="00662330">
        <w:rPr>
          <w:rFonts w:hint="eastAsia"/>
        </w:rPr>
        <w:t xml:space="preserve"> </w:t>
      </w:r>
      <w:r>
        <w:rPr>
          <w:rFonts w:hint="eastAsia"/>
        </w:rPr>
        <w:t>to</w:t>
      </w:r>
      <w:r w:rsidR="00662330">
        <w:rPr>
          <w:rFonts w:hint="eastAsia"/>
        </w:rPr>
        <w:t xml:space="preserve"> </w:t>
      </w:r>
      <w:r>
        <w:rPr>
          <w:rFonts w:hint="eastAsia"/>
        </w:rPr>
        <w:t>Do</w:t>
      </w:r>
      <w:r w:rsidR="00662330">
        <w:rPr>
          <w:rFonts w:hint="eastAsia"/>
        </w:rPr>
        <w:t xml:space="preserve"> </w:t>
      </w:r>
      <w:r>
        <w:rPr>
          <w:rFonts w:hint="eastAsia"/>
        </w:rPr>
        <w:t>Drugs)</w:t>
      </w:r>
      <w:r>
        <w:rPr>
          <w:rFonts w:hint="eastAsia"/>
        </w:rPr>
        <w:t>。当铅笔被削尖用完了一截后，那文字就变成了“聪明人沾染毒品”</w:t>
      </w:r>
    </w:p>
    <w:p w:rsidR="001A0375" w:rsidRDefault="001A0375" w:rsidP="001A0375">
      <w:pPr>
        <w:ind w:firstLine="426"/>
      </w:pPr>
      <w:r>
        <w:rPr>
          <w:rFonts w:hint="eastAsia"/>
        </w:rPr>
        <w:t>(Cool</w:t>
      </w:r>
      <w:r w:rsidR="00662330">
        <w:rPr>
          <w:rFonts w:hint="eastAsia"/>
        </w:rPr>
        <w:t xml:space="preserve"> </w:t>
      </w:r>
      <w:r>
        <w:rPr>
          <w:rFonts w:hint="eastAsia"/>
        </w:rPr>
        <w:t>to</w:t>
      </w:r>
      <w:r w:rsidR="00662330">
        <w:rPr>
          <w:rFonts w:hint="eastAsia"/>
        </w:rPr>
        <w:t xml:space="preserve"> </w:t>
      </w:r>
      <w:r>
        <w:rPr>
          <w:rFonts w:hint="eastAsia"/>
        </w:rPr>
        <w:t>Do</w:t>
      </w:r>
      <w:r w:rsidR="00662330">
        <w:rPr>
          <w:rFonts w:hint="eastAsia"/>
        </w:rPr>
        <w:t xml:space="preserve"> </w:t>
      </w:r>
      <w:r>
        <w:rPr>
          <w:rFonts w:hint="eastAsia"/>
        </w:rPr>
        <w:t>Drugs)</w:t>
      </w:r>
      <w:r>
        <w:rPr>
          <w:rFonts w:hint="eastAsia"/>
        </w:rPr>
        <w:t>。然后又是：“沾染毒品</w:t>
      </w:r>
      <w:r>
        <w:rPr>
          <w:rFonts w:hint="eastAsia"/>
        </w:rPr>
        <w:t>(Do</w:t>
      </w:r>
      <w:r w:rsidR="00662330">
        <w:rPr>
          <w:rFonts w:hint="eastAsia"/>
        </w:rPr>
        <w:t xml:space="preserve"> </w:t>
      </w:r>
      <w:r>
        <w:rPr>
          <w:rFonts w:hint="eastAsia"/>
        </w:rPr>
        <w:t>Drugs)</w:t>
      </w:r>
      <w:r>
        <w:rPr>
          <w:rFonts w:hint="eastAsia"/>
        </w:rPr>
        <w:t>。”</w:t>
      </w:r>
    </w:p>
    <w:p w:rsidR="001A0375" w:rsidRDefault="001A0375" w:rsidP="001A0375">
      <w:pPr>
        <w:ind w:firstLine="426"/>
      </w:pPr>
      <w:r>
        <w:rPr>
          <w:rFonts w:hint="eastAsia"/>
        </w:rPr>
        <w:t>1981</w:t>
      </w:r>
      <w:r>
        <w:rPr>
          <w:rFonts w:hint="eastAsia"/>
        </w:rPr>
        <w:t>年电影明星华伦·比蒂导演了影片《红色》，他要现场的群众演员理解一位为工人的权利不遗余力、奔走呼号的美国作家真实故事的重大意义。</w:t>
      </w:r>
    </w:p>
    <w:p w:rsidR="001A0375" w:rsidRDefault="001A0375" w:rsidP="001A0375">
      <w:pPr>
        <w:ind w:firstLine="426"/>
      </w:pPr>
      <w:r>
        <w:rPr>
          <w:rFonts w:hint="eastAsia"/>
        </w:rPr>
        <w:t>这位导演解释了工人运动的历史之后，群众演员们充分理解了他的讲话，他们开始罢工要求比蒂付给他们更高的工资。</w:t>
      </w:r>
    </w:p>
    <w:p w:rsidR="001A0375" w:rsidRDefault="001A0375" w:rsidP="001A0375">
      <w:pPr>
        <w:ind w:firstLine="426"/>
      </w:pPr>
      <w:r>
        <w:rPr>
          <w:rFonts w:hint="eastAsia"/>
        </w:rPr>
        <w:t>为了庆祝在</w:t>
      </w:r>
      <w:r>
        <w:rPr>
          <w:rFonts w:hint="eastAsia"/>
        </w:rPr>
        <w:t>1985</w:t>
      </w:r>
      <w:r>
        <w:rPr>
          <w:rFonts w:hint="eastAsia"/>
        </w:rPr>
        <w:t>年一年内市里的游泳池没有淹死一个人，新奥尔良市的两百名救生员举行了一个盛大的晚会。在这场晚会中有一位宾客溺水身亡。</w:t>
      </w:r>
    </w:p>
    <w:p w:rsidR="001A0375" w:rsidRDefault="001A0375" w:rsidP="001A0375">
      <w:pPr>
        <w:ind w:firstLine="426"/>
      </w:pPr>
      <w:r>
        <w:rPr>
          <w:rFonts w:hint="eastAsia"/>
        </w:rPr>
        <w:t>为了减轻痛苦，一个英国人用了一支痔疮药膏。啊！他用错了。他用的是超级胶水，结果把他的两个屁股墩粘在一起了。</w:t>
      </w:r>
    </w:p>
    <w:p w:rsidR="001A0375" w:rsidRDefault="001A0375" w:rsidP="001A0375">
      <w:pPr>
        <w:ind w:firstLine="426"/>
      </w:pPr>
      <w:r>
        <w:rPr>
          <w:rFonts w:hint="eastAsia"/>
        </w:rPr>
        <w:t>发明家查尔斯·古德耶尔没有被关进负债人监狱里的时候，他的生活穷困潦倒，因为他的发明没有一项能付诸实践。他是一个充满了思想火花的人，他的想法前景远大却无法实现。</w:t>
      </w:r>
    </w:p>
    <w:p w:rsidR="001A0375" w:rsidRDefault="001A0375" w:rsidP="001A0375">
      <w:pPr>
        <w:ind w:firstLine="426"/>
      </w:pPr>
      <w:r>
        <w:rPr>
          <w:rFonts w:hint="eastAsia"/>
        </w:rPr>
        <w:t>失败、债务、怀疑、对想法进行完善的冲动，需要停止这种无止尽的思考并找一份正当的工作——这些矛盾都不断地与他相随。</w:t>
      </w:r>
    </w:p>
    <w:p w:rsidR="001A0375" w:rsidRDefault="001A0375" w:rsidP="001A0375">
      <w:pPr>
        <w:ind w:firstLine="426"/>
      </w:pPr>
      <w:r>
        <w:rPr>
          <w:rFonts w:hint="eastAsia"/>
        </w:rPr>
        <w:t>最后古德耶尔向妻子保证他会停止在他们的厨房里实验并且找到一份工作来把账单付了。</w:t>
      </w:r>
    </w:p>
    <w:p w:rsidR="001A0375" w:rsidRDefault="001A0375" w:rsidP="001A0375">
      <w:pPr>
        <w:ind w:firstLine="426"/>
      </w:pPr>
      <w:r>
        <w:rPr>
          <w:rFonts w:hint="eastAsia"/>
        </w:rPr>
        <w:t>当然，他并没有如此。此人是一个发明家。但有一天当他听见比平常提早回家的妻子上楼的脚步声时，他知道麻烦来了。他没有去找工作，而是又在做硬化橡胶的实验。</w:t>
      </w:r>
    </w:p>
    <w:p w:rsidR="001A0375" w:rsidRDefault="001A0375" w:rsidP="001A0375">
      <w:pPr>
        <w:ind w:firstLine="426"/>
      </w:pPr>
      <w:r>
        <w:rPr>
          <w:rFonts w:hint="eastAsia"/>
        </w:rPr>
        <w:lastRenderedPageBreak/>
        <w:t>为了避免激怒妻子，他飞快地把实验用具一扫而空扔进厨房的火炉里。火炉还是热的，那就是为什么后来古德耶尔最终成功地完成了他的一项疯狂的实验：发现了耐热橡胶的制造工序。</w:t>
      </w:r>
    </w:p>
    <w:p w:rsidR="001A0375" w:rsidRDefault="001A0375" w:rsidP="001A0375">
      <w:pPr>
        <w:ind w:firstLine="426"/>
      </w:pPr>
      <w:r>
        <w:rPr>
          <w:rFonts w:hint="eastAsia"/>
        </w:rPr>
        <w:t>你的愚蠢行动可以变成一个好的主意。但是尽管这项发明意义重大，古德耶尔还是在一文不名中死去。</w:t>
      </w:r>
    </w:p>
    <w:p w:rsidR="001A0375" w:rsidRDefault="001A0375" w:rsidP="001A0375">
      <w:pPr>
        <w:ind w:firstLine="426"/>
      </w:pPr>
      <w:r>
        <w:rPr>
          <w:rFonts w:hint="eastAsia"/>
        </w:rPr>
        <w:t>令人感到奇怪的是，或许没有那么可大惊小怪的，古德耶尔并非第一位把一项发明归功于凶悍妻子的科学家。</w:t>
      </w:r>
    </w:p>
    <w:p w:rsidR="001A0375" w:rsidRDefault="001A0375" w:rsidP="001A0375">
      <w:pPr>
        <w:ind w:firstLine="426"/>
      </w:pPr>
      <w:r>
        <w:rPr>
          <w:rFonts w:hint="eastAsia"/>
        </w:rPr>
        <w:t>德国发明家克里斯蒂安·斯罗巴恩发明了无烟火药，当时他在妻子的厨房里打翻了实验装置。他担心妻子会很快回来发现这件事，他用她的嗣裙擦干了溢出的化学液体，然后把围裙放在炉火前烤干。</w:t>
      </w:r>
    </w:p>
    <w:p w:rsidR="001A0375" w:rsidRDefault="001A0375" w:rsidP="001A0375">
      <w:pPr>
        <w:ind w:firstLine="426"/>
      </w:pPr>
      <w:r>
        <w:rPr>
          <w:rFonts w:hint="eastAsia"/>
        </w:rPr>
        <w:t>围裙由于纤维素的硝化而爆炸，于是斯罗巴恩又有了一个新的发明。</w:t>
      </w:r>
    </w:p>
    <w:p w:rsidR="001A0375" w:rsidRDefault="001A0375" w:rsidP="001A0375">
      <w:pPr>
        <w:ind w:firstLine="426"/>
      </w:pPr>
      <w:r>
        <w:rPr>
          <w:rFonts w:hint="eastAsia"/>
        </w:rPr>
        <w:t>箭牌口香糖王国的创始人却是个不吃口香糖的人。小威廉·利格里当时尝试在发酵粉行业里立足。为了增加销售，他向那些购买他的发酵粉足够多的顾客发放口香糖。顾客们倒不大在乎他的发酵粉，但他们喜欢那些</w:t>
      </w:r>
      <w:r w:rsidR="00662330">
        <w:rPr>
          <w:rFonts w:hint="eastAsia"/>
        </w:rPr>
        <w:t>口</w:t>
      </w:r>
      <w:r>
        <w:rPr>
          <w:rFonts w:hint="eastAsia"/>
        </w:rPr>
        <w:t>香糖。</w:t>
      </w:r>
    </w:p>
    <w:p w:rsidR="001A0375" w:rsidRDefault="001A0375" w:rsidP="001A0375">
      <w:pPr>
        <w:ind w:firstLine="426"/>
      </w:pPr>
      <w:r>
        <w:rPr>
          <w:rFonts w:hint="eastAsia"/>
        </w:rPr>
        <w:t>后来这家人又把家里大量的积蓄花在棒球生意上，他们购买了“芝加哥新于”队，那使他们尝到了挫折、烦恼与失败的真正意味。</w:t>
      </w:r>
    </w:p>
    <w:p w:rsidR="001A0375" w:rsidRDefault="001A0375" w:rsidP="001A0375">
      <w:pPr>
        <w:ind w:firstLine="426"/>
      </w:pPr>
      <w:r>
        <w:rPr>
          <w:rFonts w:hint="eastAsia"/>
        </w:rPr>
        <w:t>一个人的不明智的举动可以创造另一个人的职业生涯。</w:t>
      </w:r>
    </w:p>
    <w:p w:rsidR="001A0375" w:rsidRDefault="001A0375" w:rsidP="001A0375">
      <w:pPr>
        <w:ind w:firstLine="426"/>
      </w:pPr>
      <w:r>
        <w:rPr>
          <w:rFonts w:hint="eastAsia"/>
        </w:rPr>
        <w:t>演员罗纳德·里根被雇来代替</w:t>
      </w:r>
      <w:r>
        <w:rPr>
          <w:rFonts w:hint="eastAsia"/>
        </w:rPr>
        <w:t>29</w:t>
      </w:r>
      <w:r>
        <w:rPr>
          <w:rFonts w:hint="eastAsia"/>
        </w:rPr>
        <w:t>岁时自杀的演员罗斯·亚历山大而开始了他在好莱坞的历程。</w:t>
      </w:r>
    </w:p>
    <w:p w:rsidR="001A0375" w:rsidRDefault="001A0375" w:rsidP="001A0375">
      <w:pPr>
        <w:ind w:firstLine="426"/>
      </w:pPr>
      <w:r>
        <w:rPr>
          <w:rFonts w:hint="eastAsia"/>
        </w:rPr>
        <w:t>里根后来拒绝了在影片《卡萨布兰卡》中扮演里克的机会。如果里根当时足够聪明而接受了那个角色的话，《卡萨布兰卡》将会是一部被人遗忘的电影，而波格尔就会成为美国总统。</w:t>
      </w:r>
    </w:p>
    <w:p w:rsidR="001A0375" w:rsidRDefault="001A0375" w:rsidP="001A0375">
      <w:pPr>
        <w:ind w:firstLine="426"/>
      </w:pPr>
      <w:r>
        <w:rPr>
          <w:rFonts w:hint="eastAsia"/>
        </w:rPr>
        <w:lastRenderedPageBreak/>
        <w:t>有些时候愚蠢会得到回报。</w:t>
      </w:r>
      <w:r>
        <w:rPr>
          <w:rFonts w:hint="eastAsia"/>
        </w:rPr>
        <w:t>20</w:t>
      </w:r>
      <w:r>
        <w:rPr>
          <w:rFonts w:hint="eastAsia"/>
        </w:rPr>
        <w:t>世纪</w:t>
      </w:r>
      <w:r>
        <w:rPr>
          <w:rFonts w:hint="eastAsia"/>
        </w:rPr>
        <w:t>70</w:t>
      </w:r>
      <w:r>
        <w:rPr>
          <w:rFonts w:hint="eastAsia"/>
        </w:rPr>
        <w:t>年代旧金山的一位妇女试图自杀却没有成功。她被送往一家医院留院观察。她爬下床，打开窗户跳了下去。</w:t>
      </w:r>
    </w:p>
    <w:p w:rsidR="001A0375" w:rsidRDefault="001A0375" w:rsidP="001A0375">
      <w:pPr>
        <w:ind w:firstLine="426"/>
      </w:pPr>
      <w:r>
        <w:rPr>
          <w:rFonts w:hint="eastAsia"/>
        </w:rPr>
        <w:t>她又没有死成。后来她控告那家医院并且获得赔偿，因为他们没有把她安置在一间她没法跳出去的安全的房间里。</w:t>
      </w:r>
    </w:p>
    <w:p w:rsidR="001A0375" w:rsidRDefault="001A0375" w:rsidP="001A0375">
      <w:pPr>
        <w:ind w:firstLine="426"/>
      </w:pPr>
      <w:r>
        <w:rPr>
          <w:rFonts w:hint="eastAsia"/>
        </w:rPr>
        <w:t>阿肯色州小石城的一位妇女想同她认识的其他人一样得到驾驶执照。与众不同的是，她有</w:t>
      </w:r>
      <w:r>
        <w:rPr>
          <w:rFonts w:hint="eastAsia"/>
        </w:rPr>
        <w:t>103</w:t>
      </w:r>
      <w:r>
        <w:rPr>
          <w:rFonts w:hint="eastAsia"/>
        </w:rPr>
        <w:t>次没有通过书面考试——即使你被允许在考试之前就在考场学习那本驾驶须知。在第</w:t>
      </w:r>
      <w:r>
        <w:rPr>
          <w:rFonts w:hint="eastAsia"/>
        </w:rPr>
        <w:t>104</w:t>
      </w:r>
      <w:r>
        <w:rPr>
          <w:rFonts w:hint="eastAsia"/>
        </w:rPr>
        <w:t>次考试中她终于如愿以偿。</w:t>
      </w:r>
    </w:p>
    <w:p w:rsidR="001A0375" w:rsidRDefault="001A0375" w:rsidP="001A0375">
      <w:pPr>
        <w:ind w:firstLine="426"/>
      </w:pPr>
      <w:r>
        <w:rPr>
          <w:rFonts w:hint="eastAsia"/>
        </w:rPr>
        <w:t>法国的圣人隐士比德在</w:t>
      </w:r>
      <w:r>
        <w:rPr>
          <w:rFonts w:hint="eastAsia"/>
        </w:rPr>
        <w:t>11</w:t>
      </w:r>
      <w:r>
        <w:rPr>
          <w:rFonts w:hint="eastAsia"/>
        </w:rPr>
        <w:t>世纪末</w:t>
      </w:r>
      <w:r>
        <w:rPr>
          <w:rFonts w:hint="eastAsia"/>
        </w:rPr>
        <w:t>12</w:t>
      </w:r>
      <w:r>
        <w:rPr>
          <w:rFonts w:hint="eastAsia"/>
        </w:rPr>
        <w:t>世纪初领导了一支农民的十字军去耶路撒冷寻求上帝的拯救。比德有可能失去了理智，但是他集聚了一支庞大的队伍，因为在黑暗的中世纪，拯救世人要比一个法国农民悲惨潦倒、极度穷困的生活更为可取。</w:t>
      </w:r>
    </w:p>
    <w:p w:rsidR="001A0375" w:rsidRDefault="001A0375" w:rsidP="001A0375">
      <w:pPr>
        <w:ind w:firstLine="426"/>
      </w:pPr>
      <w:r>
        <w:rPr>
          <w:rFonts w:hint="eastAsia"/>
        </w:rPr>
        <w:t>那些农民把沿途经过的村庄洗劫一空，但他们并没能抵达圣城。要是他们真的到了那里，很可能成为了撒拉逊人的刀下鬼。然而他们是被法国军队所屠杀，那些军人不喜欢农民进军去拯救世人或者去别的什么地方。</w:t>
      </w:r>
    </w:p>
    <w:p w:rsidR="001A0375" w:rsidRDefault="001A0375" w:rsidP="001A0375">
      <w:pPr>
        <w:ind w:firstLine="426"/>
      </w:pPr>
      <w:r>
        <w:rPr>
          <w:rFonts w:hint="eastAsia"/>
        </w:rPr>
        <w:t>17</w:t>
      </w:r>
      <w:r>
        <w:rPr>
          <w:rFonts w:hint="eastAsia"/>
        </w:rPr>
        <w:t>世纪小步舞传人法国社会时，其原意是要展示上流社会的高尚优雅。</w:t>
      </w:r>
    </w:p>
    <w:p w:rsidR="001A0375" w:rsidRDefault="001A0375" w:rsidP="001A0375">
      <w:pPr>
        <w:ind w:firstLine="426"/>
      </w:pPr>
      <w:r>
        <w:rPr>
          <w:rFonts w:hint="eastAsia"/>
        </w:rPr>
        <w:t>法国的舞蹈大师使小步舞更加高雅。小步舞起源于民间舞蹈，关于正确的舞姿还写出了好几本书。有一本书花了一大章的篇幅来讲述手腕翻转的正确姿势，还用了</w:t>
      </w:r>
      <w:r>
        <w:rPr>
          <w:rFonts w:hint="eastAsia"/>
        </w:rPr>
        <w:t>60</w:t>
      </w:r>
      <w:r>
        <w:rPr>
          <w:rFonts w:hint="eastAsia"/>
        </w:rPr>
        <w:t>页来详细描述男士的肘部动作。</w:t>
      </w:r>
    </w:p>
    <w:p w:rsidR="001A0375" w:rsidRDefault="001A0375" w:rsidP="001A0375">
      <w:pPr>
        <w:ind w:firstLine="426"/>
      </w:pPr>
      <w:r>
        <w:rPr>
          <w:rFonts w:hint="eastAsia"/>
        </w:rPr>
        <w:t>像世界上其他地方的佛教僧侣一样，韩国的僧侣也打坐反省，提倡非暴力方式——除了在他们相互之间打交道的时候。</w:t>
      </w:r>
    </w:p>
    <w:p w:rsidR="001A0375" w:rsidRDefault="001A0375" w:rsidP="001A0375">
      <w:pPr>
        <w:ind w:firstLine="426"/>
      </w:pPr>
      <w:r>
        <w:rPr>
          <w:rFonts w:hint="eastAsia"/>
        </w:rPr>
        <w:t>热爱和平的僧侣的不同宗派多年来一直为宗派的控制权明争暗斗，常常出现拳脚相向。</w:t>
      </w:r>
      <w:r>
        <w:rPr>
          <w:rFonts w:hint="eastAsia"/>
        </w:rPr>
        <w:t>1999</w:t>
      </w:r>
      <w:r>
        <w:rPr>
          <w:rFonts w:hint="eastAsia"/>
        </w:rPr>
        <w:t>年僧侣之间的冲突升级，僧侣们毫无顾忌地用铁管、石头和瓶子相互打斗。</w:t>
      </w:r>
    </w:p>
    <w:p w:rsidR="001A0375" w:rsidRDefault="001A0375" w:rsidP="001A0375">
      <w:pPr>
        <w:ind w:firstLine="426"/>
      </w:pPr>
      <w:r>
        <w:rPr>
          <w:rFonts w:hint="eastAsia"/>
        </w:rPr>
        <w:lastRenderedPageBreak/>
        <w:t>天才的舞蹈家伊莎多拉·邓肯向爱尔兰剧作家乔治·萧伯纳提出了一个表面上看起来可行的建议：他们共同生一个小孩。她说：“把我的身体和你的大脑结合在一起，那将是一个多么聪明的孩子。”</w:t>
      </w:r>
    </w:p>
    <w:p w:rsidR="001A0375" w:rsidRDefault="001A0375" w:rsidP="001A0375">
      <w:pPr>
        <w:ind w:firstLine="426"/>
      </w:pPr>
      <w:r>
        <w:rPr>
          <w:rFonts w:hint="eastAsia"/>
        </w:rPr>
        <w:t>萧伯纳拒绝了伊莎多拉，解释道：“要是那孩子是我的身体和你的大脑，那又怎么办？”</w:t>
      </w:r>
    </w:p>
    <w:p w:rsidR="001A0375" w:rsidRDefault="001A0375" w:rsidP="001A0375">
      <w:pPr>
        <w:ind w:firstLine="426"/>
      </w:pPr>
      <w:r>
        <w:rPr>
          <w:rFonts w:hint="eastAsia"/>
        </w:rPr>
        <w:t>美国广播公司电视网在数十年的时间里播出“周一足球之夜”的广告，收入成百上千万美元。但是最早是哥伦比亚广播公司电视网有机会来播出这个有史以来最受欢迎的体育节目之一的。</w:t>
      </w:r>
    </w:p>
    <w:p w:rsidR="001A0375" w:rsidRDefault="001A0375" w:rsidP="001A0375">
      <w:pPr>
        <w:ind w:firstLine="426"/>
      </w:pPr>
      <w:r>
        <w:rPr>
          <w:rFonts w:hint="eastAsia"/>
        </w:rPr>
        <w:t>哥伦比亚广播公司当时拒绝了转播的建议，它的电视网总裁说：“购买有限转播权？你是在异想天开吧？”</w:t>
      </w:r>
    </w:p>
    <w:p w:rsidR="001A0375" w:rsidRDefault="001A0375" w:rsidP="001A0375">
      <w:pPr>
        <w:ind w:firstLine="426"/>
      </w:pPr>
      <w:r>
        <w:rPr>
          <w:rFonts w:hint="eastAsia"/>
        </w:rPr>
        <w:t>俄国科学家艾里</w:t>
      </w:r>
      <w:r w:rsidR="004A3388">
        <w:rPr>
          <w:rFonts w:hint="eastAsia"/>
        </w:rPr>
        <w:t>·</w:t>
      </w:r>
      <w:r>
        <w:rPr>
          <w:rFonts w:hint="eastAsia"/>
        </w:rPr>
        <w:t>米奇尼科夫在</w:t>
      </w:r>
      <w:r>
        <w:rPr>
          <w:rFonts w:hint="eastAsia"/>
        </w:rPr>
        <w:t>1873</w:t>
      </w:r>
      <w:r>
        <w:rPr>
          <w:rFonts w:hint="eastAsia"/>
        </w:rPr>
        <w:t>年试图以服用超大剂量的吗啡自杀未果。</w:t>
      </w:r>
      <w:r>
        <w:rPr>
          <w:rFonts w:hint="eastAsia"/>
        </w:rPr>
        <w:t>7</w:t>
      </w:r>
      <w:r>
        <w:rPr>
          <w:rFonts w:hint="eastAsia"/>
        </w:rPr>
        <w:t>年之后他再次给自己注射致命的细菌来自杀，也没有成功。</w:t>
      </w:r>
    </w:p>
    <w:p w:rsidR="001A0375" w:rsidRDefault="001A0375" w:rsidP="001A0375">
      <w:pPr>
        <w:ind w:firstLine="426"/>
      </w:pPr>
      <w:r>
        <w:rPr>
          <w:rFonts w:hint="eastAsia"/>
        </w:rPr>
        <w:t>米奇尼科夫后来在细菌学方面的研究使他获得了</w:t>
      </w:r>
      <w:r>
        <w:rPr>
          <w:rFonts w:hint="eastAsia"/>
        </w:rPr>
        <w:t>1908</w:t>
      </w:r>
      <w:r>
        <w:rPr>
          <w:rFonts w:hint="eastAsia"/>
        </w:rPr>
        <w:t>年的诺贝尔奖。</w:t>
      </w:r>
    </w:p>
    <w:p w:rsidR="001A0375" w:rsidRDefault="001A0375" w:rsidP="001A0375">
      <w:pPr>
        <w:ind w:firstLine="426"/>
      </w:pPr>
      <w:r>
        <w:rPr>
          <w:rFonts w:hint="eastAsia"/>
        </w:rPr>
        <w:t>威廉·西迪斯在</w:t>
      </w:r>
      <w:r>
        <w:rPr>
          <w:rFonts w:hint="eastAsia"/>
        </w:rPr>
        <w:t>5</w:t>
      </w:r>
      <w:r>
        <w:rPr>
          <w:rFonts w:hint="eastAsia"/>
        </w:rPr>
        <w:t>岁的时候已经掌握了拉丁语和希腊语。</w:t>
      </w:r>
      <w:r>
        <w:rPr>
          <w:rFonts w:hint="eastAsia"/>
        </w:rPr>
        <w:t>9</w:t>
      </w:r>
      <w:r>
        <w:rPr>
          <w:rFonts w:hint="eastAsia"/>
        </w:rPr>
        <w:t>岁的时候他发明了一种新的计算方法。他</w:t>
      </w:r>
      <w:r>
        <w:rPr>
          <w:rFonts w:hint="eastAsia"/>
        </w:rPr>
        <w:t>11</w:t>
      </w:r>
      <w:r>
        <w:rPr>
          <w:rFonts w:hint="eastAsia"/>
        </w:rPr>
        <w:t>岁进入哈佛大学，</w:t>
      </w:r>
      <w:r>
        <w:rPr>
          <w:rFonts w:hint="eastAsia"/>
        </w:rPr>
        <w:t>16</w:t>
      </w:r>
      <w:r>
        <w:rPr>
          <w:rFonts w:hint="eastAsia"/>
        </w:rPr>
        <w:t>岁毕业。</w:t>
      </w:r>
    </w:p>
    <w:p w:rsidR="001A0375" w:rsidRDefault="001A0375" w:rsidP="001A0375">
      <w:pPr>
        <w:ind w:firstLine="426"/>
      </w:pPr>
      <w:r>
        <w:rPr>
          <w:rFonts w:hint="eastAsia"/>
        </w:rPr>
        <w:t>西迪斯在余下的岁月里干过洗碗工，当过办公室职员，他收集的公共汽车转车证是世界上最大的收藏品之一。</w:t>
      </w:r>
    </w:p>
    <w:p w:rsidR="00DF0984" w:rsidRDefault="00DF0984" w:rsidP="001A0375">
      <w:pPr>
        <w:ind w:firstLine="426"/>
      </w:pPr>
    </w:p>
    <w:p w:rsidR="001A0375" w:rsidRDefault="001A0375" w:rsidP="00DF0984">
      <w:pPr>
        <w:pStyle w:val="1"/>
      </w:pPr>
      <w:r>
        <w:rPr>
          <w:rFonts w:hint="eastAsia"/>
        </w:rPr>
        <w:t>第</w:t>
      </w:r>
      <w:r>
        <w:rPr>
          <w:rFonts w:hint="eastAsia"/>
        </w:rPr>
        <w:t>9</w:t>
      </w:r>
      <w:r>
        <w:rPr>
          <w:rFonts w:hint="eastAsia"/>
        </w:rPr>
        <w:t>章</w:t>
      </w:r>
      <w:r w:rsidR="00DF0984">
        <w:rPr>
          <w:rFonts w:hint="eastAsia"/>
        </w:rPr>
        <w:t xml:space="preserve"> </w:t>
      </w:r>
      <w:r>
        <w:rPr>
          <w:rFonts w:hint="eastAsia"/>
        </w:rPr>
        <w:t>白痴政府</w:t>
      </w:r>
    </w:p>
    <w:p w:rsidR="00DF0984" w:rsidRDefault="001A0375" w:rsidP="001A0375">
      <w:pPr>
        <w:ind w:firstLine="426"/>
      </w:pPr>
      <w:r>
        <w:rPr>
          <w:rFonts w:hint="eastAsia"/>
        </w:rPr>
        <w:t>我们有我们应有的政府，它为我们或者他们都没有说多少</w:t>
      </w:r>
      <w:r w:rsidR="00DF0984">
        <w:rPr>
          <w:rFonts w:hint="eastAsia"/>
        </w:rPr>
        <w:t>话。</w:t>
      </w:r>
    </w:p>
    <w:p w:rsidR="00DF0984" w:rsidRDefault="00DF0984" w:rsidP="001A0375">
      <w:pPr>
        <w:ind w:firstLine="426"/>
      </w:pPr>
    </w:p>
    <w:p w:rsidR="001A0375" w:rsidRDefault="001A0375" w:rsidP="001A0375">
      <w:pPr>
        <w:ind w:firstLine="426"/>
      </w:pPr>
      <w:r>
        <w:rPr>
          <w:rFonts w:hint="eastAsia"/>
        </w:rPr>
        <w:lastRenderedPageBreak/>
        <w:t>1975</w:t>
      </w:r>
      <w:r>
        <w:rPr>
          <w:rFonts w:hint="eastAsia"/>
        </w:rPr>
        <w:t>年美国联邦能源署的负责人飞往全国各地，对企业和民间组织宣讲保护能源的必要性。</w:t>
      </w:r>
    </w:p>
    <w:p w:rsidR="001A0375" w:rsidRDefault="001A0375" w:rsidP="001A0375">
      <w:pPr>
        <w:ind w:firstLine="426"/>
      </w:pPr>
      <w:r>
        <w:rPr>
          <w:rFonts w:hint="eastAsia"/>
        </w:rPr>
        <w:t>他在</w:t>
      </w:r>
      <w:r>
        <w:rPr>
          <w:rFonts w:hint="eastAsia"/>
        </w:rPr>
        <w:t>19000</w:t>
      </w:r>
      <w:r>
        <w:rPr>
          <w:rFonts w:hint="eastAsia"/>
        </w:rPr>
        <w:t>加仑汽油上花费了纳税人</w:t>
      </w:r>
      <w:r>
        <w:rPr>
          <w:rFonts w:hint="eastAsia"/>
        </w:rPr>
        <w:t>25000</w:t>
      </w:r>
      <w:r>
        <w:rPr>
          <w:rFonts w:hint="eastAsia"/>
        </w:rPr>
        <w:t>美元，来传播不要使用那么多的燃料和不要浪费那么多金钱这一信息。</w:t>
      </w:r>
    </w:p>
    <w:p w:rsidR="001A0375" w:rsidRDefault="001A0375" w:rsidP="001A0375">
      <w:pPr>
        <w:ind w:firstLine="426"/>
      </w:pPr>
      <w:r>
        <w:rPr>
          <w:rFonts w:hint="eastAsia"/>
        </w:rPr>
        <w:t>由联邦政府负责经费的执法援助局花了</w:t>
      </w:r>
      <w:r>
        <w:rPr>
          <w:rFonts w:hint="eastAsia"/>
        </w:rPr>
        <w:t>27000</w:t>
      </w:r>
      <w:r>
        <w:rPr>
          <w:rFonts w:hint="eastAsia"/>
        </w:rPr>
        <w:t>美元来研究为什么囚犯想从监狱里逃跑出去。</w:t>
      </w:r>
    </w:p>
    <w:p w:rsidR="001A0375" w:rsidRDefault="001A0375" w:rsidP="001A0375">
      <w:pPr>
        <w:ind w:firstLine="426"/>
      </w:pPr>
      <w:r>
        <w:rPr>
          <w:rFonts w:hint="eastAsia"/>
        </w:rPr>
        <w:t>美国消费产品委员会购买了</w:t>
      </w:r>
      <w:r>
        <w:rPr>
          <w:rFonts w:hint="eastAsia"/>
        </w:rPr>
        <w:t>80000</w:t>
      </w:r>
      <w:r>
        <w:rPr>
          <w:rFonts w:hint="eastAsia"/>
        </w:rPr>
        <w:t>个圆形小徽章以开展一场“玩具安全”的活动。由于这些小徽章过于尖锐而且表面有一层含铅的涂料而不得不把它们销毁。</w:t>
      </w:r>
    </w:p>
    <w:p w:rsidR="001A0375" w:rsidRDefault="001A0375" w:rsidP="001A0375">
      <w:pPr>
        <w:ind w:firstLine="426"/>
      </w:pPr>
      <w:r>
        <w:rPr>
          <w:rFonts w:hint="eastAsia"/>
        </w:rPr>
        <w:t>里根总统的女儿帕蒂结婚时，在婚礼上警察和特工人员的数量（</w:t>
      </w:r>
      <w:r>
        <w:rPr>
          <w:rFonts w:hint="eastAsia"/>
        </w:rPr>
        <w:t>180</w:t>
      </w:r>
      <w:r>
        <w:rPr>
          <w:rFonts w:hint="eastAsia"/>
        </w:rPr>
        <w:t>人）超过了宾客的人数（</w:t>
      </w:r>
      <w:r>
        <w:rPr>
          <w:rFonts w:hint="eastAsia"/>
        </w:rPr>
        <w:t>134</w:t>
      </w:r>
      <w:r>
        <w:rPr>
          <w:rFonts w:hint="eastAsia"/>
        </w:rPr>
        <w:t>人）。</w:t>
      </w:r>
    </w:p>
    <w:p w:rsidR="001A0375" w:rsidRDefault="001A0375" w:rsidP="001A0375">
      <w:pPr>
        <w:ind w:firstLine="426"/>
      </w:pPr>
      <w:r>
        <w:rPr>
          <w:rFonts w:hint="eastAsia"/>
        </w:rPr>
        <w:t>1658</w:t>
      </w:r>
      <w:r>
        <w:rPr>
          <w:rFonts w:hint="eastAsia"/>
        </w:rPr>
        <w:t>年弗吉尼亚通过了一项法律，强迫所有律师离开这个殖民地，这样就可以使得弗吉尼亚像所有美洲领地那样接近伊甸园。这项法律在</w:t>
      </w:r>
      <w:r>
        <w:rPr>
          <w:rFonts w:hint="eastAsia"/>
        </w:rPr>
        <w:t>1680</w:t>
      </w:r>
      <w:r>
        <w:rPr>
          <w:rFonts w:hint="eastAsia"/>
        </w:rPr>
        <w:t>年被撤消，从那时候起它就逐渐销声匿迹。</w:t>
      </w:r>
    </w:p>
    <w:p w:rsidR="001A0375" w:rsidRDefault="001A0375" w:rsidP="001A0375">
      <w:pPr>
        <w:ind w:firstLine="426"/>
      </w:pPr>
      <w:r>
        <w:rPr>
          <w:rFonts w:hint="eastAsia"/>
        </w:rPr>
        <w:t>教皇寡头政治在</w:t>
      </w:r>
      <w:r>
        <w:rPr>
          <w:rFonts w:hint="eastAsia"/>
        </w:rPr>
        <w:t>897</w:t>
      </w:r>
      <w:r>
        <w:rPr>
          <w:rFonts w:hint="eastAsia"/>
        </w:rPr>
        <w:t>年跌落到了一个新的低点。当时教皇斯蒂芬六世把福莫萨斯教皇送上了宗教法庭，完全无视福莫萨斯已经去世这一事实。</w:t>
      </w:r>
    </w:p>
    <w:p w:rsidR="001A0375" w:rsidRDefault="001A0375" w:rsidP="001A0375">
      <w:pPr>
        <w:ind w:firstLine="426"/>
      </w:pPr>
      <w:r>
        <w:rPr>
          <w:rFonts w:hint="eastAsia"/>
        </w:rPr>
        <w:t>教皇斯蒂芬让他前任的尸体身着紫色教袍坐在法庭上。福莫萨斯教皇被审判并判有罪。</w:t>
      </w:r>
    </w:p>
    <w:p w:rsidR="001A0375" w:rsidRDefault="001A0375" w:rsidP="001A0375">
      <w:pPr>
        <w:ind w:firstLine="426"/>
      </w:pPr>
      <w:r>
        <w:rPr>
          <w:rFonts w:hint="eastAsia"/>
        </w:rPr>
        <w:t>法国大革命之前，有一个人因为朝玛丽·安东尼女王吹口哨而在监狱里服刑</w:t>
      </w:r>
      <w:r>
        <w:rPr>
          <w:rFonts w:hint="eastAsia"/>
        </w:rPr>
        <w:t>50</w:t>
      </w:r>
      <w:r>
        <w:rPr>
          <w:rFonts w:hint="eastAsia"/>
        </w:rPr>
        <w:t>年。当她发现农民起义的时候或许她就不会感到过分惊讶了。</w:t>
      </w:r>
    </w:p>
    <w:p w:rsidR="001A0375" w:rsidRDefault="001A0375" w:rsidP="001A0375">
      <w:pPr>
        <w:ind w:firstLine="426"/>
      </w:pPr>
      <w:r>
        <w:rPr>
          <w:rFonts w:hint="eastAsia"/>
        </w:rPr>
        <w:t>克林顿</w:t>
      </w:r>
      <w:r w:rsidR="00C16A2A">
        <w:rPr>
          <w:rFonts w:hint="eastAsia"/>
        </w:rPr>
        <w:t>·</w:t>
      </w:r>
      <w:r>
        <w:rPr>
          <w:rFonts w:hint="eastAsia"/>
        </w:rPr>
        <w:t>莱温斯基丑闻曝光之后，在澳大利亚悉尼的图索奥德夫人蜡像馆不得不将克林顿蜡像裤子上的拉链封闭起来。参观者出于搞笑，老是去把那个地方弄开。</w:t>
      </w:r>
    </w:p>
    <w:p w:rsidR="001A0375" w:rsidRDefault="001A0375" w:rsidP="001A0375">
      <w:pPr>
        <w:ind w:firstLine="426"/>
      </w:pPr>
      <w:r>
        <w:rPr>
          <w:rFonts w:hint="eastAsia"/>
        </w:rPr>
        <w:lastRenderedPageBreak/>
        <w:t>1975</w:t>
      </w:r>
      <w:r>
        <w:rPr>
          <w:rFonts w:hint="eastAsia"/>
        </w:rPr>
        <w:t>年，美国国会对国会大厦里的电梯进行改装，换成了自动电梯。此后，国会继续花费纳税人的钱来支付电梯操作员操作自动电梯的薪水。</w:t>
      </w:r>
    </w:p>
    <w:p w:rsidR="001A0375" w:rsidRDefault="001A0375" w:rsidP="001A0375">
      <w:pPr>
        <w:ind w:firstLine="426"/>
      </w:pPr>
      <w:r>
        <w:rPr>
          <w:rFonts w:hint="eastAsia"/>
        </w:rPr>
        <w:t>联邦政府花了将近</w:t>
      </w:r>
      <w:r>
        <w:rPr>
          <w:rFonts w:hint="eastAsia"/>
        </w:rPr>
        <w:t>300000</w:t>
      </w:r>
      <w:r>
        <w:rPr>
          <w:rFonts w:hint="eastAsia"/>
        </w:rPr>
        <w:t>美元在密歇根州两个城镇之间的树林里修建了一个社区中心。连接这些设施的道路在能够完工之前施工经费就捉襟见肘，因而两个城镇的人都没有办法使用他们的社区中心。它最终由于失修而倒塌。</w:t>
      </w:r>
    </w:p>
    <w:p w:rsidR="001A0375" w:rsidRDefault="001A0375" w:rsidP="001A0375">
      <w:pPr>
        <w:ind w:firstLine="426"/>
      </w:pPr>
      <w:r>
        <w:rPr>
          <w:rFonts w:hint="eastAsia"/>
        </w:rPr>
        <w:t>要做出十足的傻事并不需要一个巨大的联邦政府官僚体系。这种事情地方学校董事就会干得出来。</w:t>
      </w:r>
    </w:p>
    <w:p w:rsidR="001A0375" w:rsidRDefault="001A0375" w:rsidP="001A0375">
      <w:pPr>
        <w:ind w:firstLine="426"/>
      </w:pPr>
      <w:r>
        <w:rPr>
          <w:rFonts w:hint="eastAsia"/>
        </w:rPr>
        <w:t>电影《十月的天空》讲述了美国国家航空航天局科学家霍墨尔·希卡姆的真实故事。一个</w:t>
      </w:r>
      <w:r>
        <w:rPr>
          <w:rFonts w:hint="eastAsia"/>
        </w:rPr>
        <w:t>l3</w:t>
      </w:r>
      <w:r>
        <w:rPr>
          <w:rFonts w:hint="eastAsia"/>
        </w:rPr>
        <w:t>岁的亚利桑那州男孩在观看了这部影片之后获得灵感建造了一个模型火箭。男孩把他用炸土豆片包装筒做成的、以</w:t>
      </w:r>
      <w:r>
        <w:rPr>
          <w:rFonts w:hint="eastAsia"/>
        </w:rPr>
        <w:t>3</w:t>
      </w:r>
      <w:r>
        <w:rPr>
          <w:rFonts w:hint="eastAsia"/>
        </w:rPr>
        <w:t>根火柴头做燃料的模型火箭带到了学校。</w:t>
      </w:r>
    </w:p>
    <w:p w:rsidR="001A0375" w:rsidRDefault="001A0375" w:rsidP="001A0375">
      <w:pPr>
        <w:ind w:firstLine="426"/>
      </w:pPr>
      <w:r>
        <w:rPr>
          <w:rFonts w:hint="eastAsia"/>
        </w:rPr>
        <w:t>学校官员把这个火箭视为一种武器，遵照学校不得有武器的规定，终止了男孩在那一年余下的时间里到学校来上学的权利。</w:t>
      </w:r>
    </w:p>
    <w:p w:rsidR="001A0375" w:rsidRDefault="001A0375" w:rsidP="001A0375">
      <w:pPr>
        <w:ind w:firstLine="426"/>
      </w:pPr>
      <w:r>
        <w:rPr>
          <w:rFonts w:hint="eastAsia"/>
        </w:rPr>
        <w:t>西雅图警察局指纹部和照片部的两位平民雇员从椅子上滑落下来跌在地板上，在此之后，整个警察局的平民雇员都接受了正确的坐姿方法的培训。</w:t>
      </w:r>
    </w:p>
    <w:p w:rsidR="001A0375" w:rsidRDefault="001A0375" w:rsidP="001A0375">
      <w:pPr>
        <w:ind w:firstLine="426"/>
      </w:pPr>
      <w:r>
        <w:rPr>
          <w:rFonts w:hint="eastAsia"/>
        </w:rPr>
        <w:t>一位警督把一张有关正确程序的备忘录传递开来，上面的标题是“如何坐椅子”。他提出：“抓住扶手，坐下之前把椅子控制住。”</w:t>
      </w:r>
    </w:p>
    <w:p w:rsidR="001A0375" w:rsidRDefault="001A0375" w:rsidP="001A0375">
      <w:pPr>
        <w:ind w:firstLine="426"/>
      </w:pPr>
      <w:r>
        <w:rPr>
          <w:rFonts w:hint="eastAsia"/>
        </w:rPr>
        <w:t>“有些人知道怎么在椅子上坐下，”一位警局安全官员解释道，而另外的人却“需要一些指导。”</w:t>
      </w:r>
    </w:p>
    <w:p w:rsidR="001A0375" w:rsidRDefault="001A0375" w:rsidP="001A0375">
      <w:pPr>
        <w:ind w:firstLine="426"/>
      </w:pPr>
      <w:r>
        <w:rPr>
          <w:rFonts w:hint="eastAsia"/>
        </w:rPr>
        <w:t>1999</w:t>
      </w:r>
      <w:r>
        <w:rPr>
          <w:rFonts w:hint="eastAsia"/>
        </w:rPr>
        <w:t>年邮政部门印制了一大批供国际信函使用的邮票，邮票上印的是大峡谷的照片，还有一行文字：“科罗拉多州的大峡谷”。</w:t>
      </w:r>
    </w:p>
    <w:p w:rsidR="001A0375" w:rsidRDefault="001A0375" w:rsidP="001A0375">
      <w:pPr>
        <w:ind w:firstLine="426"/>
      </w:pPr>
      <w:r>
        <w:rPr>
          <w:rFonts w:hint="eastAsia"/>
        </w:rPr>
        <w:t>事实上大峡谷是在亚利桑那州。</w:t>
      </w:r>
    </w:p>
    <w:p w:rsidR="001A0375" w:rsidRDefault="001A0375" w:rsidP="001A0375">
      <w:pPr>
        <w:ind w:firstLine="426"/>
      </w:pPr>
      <w:r>
        <w:rPr>
          <w:rFonts w:hint="eastAsia"/>
        </w:rPr>
        <w:lastRenderedPageBreak/>
        <w:t>休斯顿市的官员下令禁止市里一家时尚商店继续出售可食用的内衣裤，因为该商店没有食品销售执照。</w:t>
      </w:r>
    </w:p>
    <w:p w:rsidR="001A0375" w:rsidRDefault="001A0375" w:rsidP="001A0375">
      <w:pPr>
        <w:ind w:firstLine="426"/>
      </w:pPr>
      <w:r>
        <w:rPr>
          <w:rFonts w:hint="eastAsia"/>
        </w:rPr>
        <w:t>长久以来被西方的大牧场主视为祸害的北美草原犬鼠在日本却是享有盛名的宠物。像鼠、松鼠之类的啮齿目动物在日本要卖</w:t>
      </w:r>
      <w:r>
        <w:rPr>
          <w:rFonts w:hint="eastAsia"/>
        </w:rPr>
        <w:t>30</w:t>
      </w:r>
      <w:r>
        <w:rPr>
          <w:rFonts w:hint="eastAsia"/>
        </w:rPr>
        <w:t>美元一只。</w:t>
      </w:r>
    </w:p>
    <w:p w:rsidR="001A0375" w:rsidRDefault="001A0375" w:rsidP="001A0375">
      <w:pPr>
        <w:ind w:firstLine="426"/>
      </w:pPr>
      <w:r>
        <w:rPr>
          <w:rFonts w:hint="eastAsia"/>
        </w:rPr>
        <w:t>不管怎么讲，美国大牧场主们对于除掉这些动物总是会感到高兴的。但是科罗拉多州的野生动物部门却不让大牧场主把草原犬鼠当作宠物出口，其原因是任何种类的野生动物都不许出售，它们是属于公众的。然而，由于它们被认为是有害的动物，在科罗拉多州射杀、毒死或淹死草原犬鼠却是完全合法的。</w:t>
      </w:r>
    </w:p>
    <w:p w:rsidR="001A0375" w:rsidRDefault="001A0375" w:rsidP="001A0375">
      <w:pPr>
        <w:ind w:firstLine="426"/>
      </w:pPr>
      <w:r>
        <w:rPr>
          <w:rFonts w:hint="eastAsia"/>
        </w:rPr>
        <w:t>我们的政府所办的学校在教育美国人民方面做得怎样？</w:t>
      </w:r>
    </w:p>
    <w:p w:rsidR="001A0375" w:rsidRDefault="001A0375" w:rsidP="001A0375">
      <w:pPr>
        <w:ind w:firstLine="426"/>
      </w:pPr>
      <w:r>
        <w:rPr>
          <w:rFonts w:hint="eastAsia"/>
        </w:rPr>
        <w:t>殖民地威廉斯堡基金会通过对我们历史知识的调查检验了这个体系。</w:t>
      </w:r>
    </w:p>
    <w:p w:rsidR="001A0375" w:rsidRDefault="001A0375" w:rsidP="001A0375">
      <w:pPr>
        <w:ind w:firstLine="426"/>
      </w:pPr>
      <w:r>
        <w:rPr>
          <w:rFonts w:hint="eastAsia"/>
        </w:rPr>
        <w:t>据调查发现</w:t>
      </w:r>
      <w:r>
        <w:rPr>
          <w:rFonts w:hint="eastAsia"/>
        </w:rPr>
        <w:t>79%</w:t>
      </w:r>
      <w:r>
        <w:rPr>
          <w:rFonts w:hint="eastAsia"/>
        </w:rPr>
        <w:t>的美国人都知道“只需要干”这个口号来自耐克公司的一则广告，可是只有</w:t>
      </w:r>
      <w:r>
        <w:rPr>
          <w:rFonts w:hint="eastAsia"/>
        </w:rPr>
        <w:t>47%</w:t>
      </w:r>
      <w:r>
        <w:rPr>
          <w:rFonts w:hint="eastAsia"/>
        </w:rPr>
        <w:t>的人知道“生命、自由和对自由的追求”的出处。</w:t>
      </w:r>
    </w:p>
    <w:p w:rsidR="001A0375" w:rsidRDefault="001A0375" w:rsidP="001A0375">
      <w:pPr>
        <w:ind w:firstLine="426"/>
      </w:pPr>
      <w:r>
        <w:rPr>
          <w:rFonts w:hint="eastAsia"/>
        </w:rPr>
        <w:t>更糟糕的是，有</w:t>
      </w:r>
      <w:r>
        <w:rPr>
          <w:rFonts w:hint="eastAsia"/>
        </w:rPr>
        <w:t>55%</w:t>
      </w:r>
      <w:r>
        <w:rPr>
          <w:rFonts w:hint="eastAsia"/>
        </w:rPr>
        <w:t>的人知道，说出“愿力量与你同在”的是影片《星球大战》里的奥比万，克洛比。只有</w:t>
      </w:r>
      <w:r>
        <w:rPr>
          <w:rFonts w:hint="eastAsia"/>
        </w:rPr>
        <w:t>9%</w:t>
      </w:r>
      <w:r>
        <w:rPr>
          <w:rFonts w:hint="eastAsia"/>
        </w:rPr>
        <w:t>的人知道乔治·华盛顿在独立战争中是一位将军。</w:t>
      </w:r>
    </w:p>
    <w:p w:rsidR="001A0375" w:rsidRDefault="001A0375" w:rsidP="001A0375">
      <w:pPr>
        <w:ind w:firstLine="426"/>
      </w:pPr>
      <w:r>
        <w:rPr>
          <w:rFonts w:hint="eastAsia"/>
        </w:rPr>
        <w:t>美国政府每年在国防上耗费数十亿上百亿美元用来消灭我们所有的敌人，与那些想成为我们敌人的任何人，还有那些视我们为荒唐可笑的大多数人。</w:t>
      </w:r>
    </w:p>
    <w:p w:rsidR="001A0375" w:rsidRDefault="001A0375" w:rsidP="001A0375">
      <w:pPr>
        <w:ind w:firstLine="426"/>
      </w:pPr>
      <w:r>
        <w:rPr>
          <w:rFonts w:hint="eastAsia"/>
        </w:rPr>
        <w:t>不过联邦政府也在非防卫方面花了数不清的金钱：开发事实上从来不会使用的新型武器。这些项目在完成之前被取消，但不是在耗费我们的纳税人的成百万上千万美元之前。下面是一些价值千千万万美元的无用的东西：“</w:t>
      </w:r>
      <w:r>
        <w:rPr>
          <w:rFonts w:hint="eastAsia"/>
        </w:rPr>
        <w:t>B</w:t>
      </w:r>
      <w:r w:rsidR="00C16A2A">
        <w:rPr>
          <w:rFonts w:hint="eastAsia"/>
        </w:rPr>
        <w:t>-I</w:t>
      </w:r>
      <w:r>
        <w:rPr>
          <w:rFonts w:hint="eastAsia"/>
        </w:rPr>
        <w:t>A</w:t>
      </w:r>
      <w:r>
        <w:rPr>
          <w:rFonts w:hint="eastAsia"/>
        </w:rPr>
        <w:t>”型和“</w:t>
      </w:r>
      <w:r>
        <w:rPr>
          <w:rFonts w:hint="eastAsia"/>
        </w:rPr>
        <w:t>XB-70</w:t>
      </w:r>
      <w:r>
        <w:rPr>
          <w:rFonts w:hint="eastAsia"/>
        </w:rPr>
        <w:t>”型轰炸机，“</w:t>
      </w:r>
      <w:r>
        <w:rPr>
          <w:rFonts w:hint="eastAsia"/>
        </w:rPr>
        <w:t>ANP</w:t>
      </w:r>
      <w:r>
        <w:rPr>
          <w:rFonts w:hint="eastAsia"/>
        </w:rPr>
        <w:t>”核动力飞机，以及“罗兰德</w:t>
      </w:r>
      <w:r>
        <w:rPr>
          <w:rFonts w:hint="eastAsia"/>
        </w:rPr>
        <w:t>SA</w:t>
      </w:r>
      <w:r>
        <w:rPr>
          <w:rFonts w:hint="eastAsia"/>
        </w:rPr>
        <w:t>”、“纳法荷”、“蛇鲨”、“淘气鬼</w:t>
      </w:r>
      <w:r>
        <w:rPr>
          <w:rFonts w:hint="eastAsia"/>
        </w:rPr>
        <w:t>AS</w:t>
      </w:r>
      <w:r>
        <w:rPr>
          <w:rFonts w:hint="eastAsia"/>
        </w:rPr>
        <w:t>”和“天空霹雳”等导弹。</w:t>
      </w:r>
    </w:p>
    <w:p w:rsidR="001A0375" w:rsidRDefault="001A0375" w:rsidP="001A0375">
      <w:pPr>
        <w:ind w:firstLine="426"/>
      </w:pPr>
      <w:r>
        <w:rPr>
          <w:rFonts w:hint="eastAsia"/>
        </w:rPr>
        <w:t>很可能</w:t>
      </w:r>
      <w:r w:rsidR="00960453">
        <w:rPr>
          <w:rFonts w:hint="eastAsia"/>
        </w:rPr>
        <w:t>千</w:t>
      </w:r>
      <w:r>
        <w:rPr>
          <w:rFonts w:hint="eastAsia"/>
        </w:rPr>
        <w:t>百万美元的巨资被花在了给那些无用的武器命名上面。</w:t>
      </w:r>
    </w:p>
    <w:p w:rsidR="001A0375" w:rsidRDefault="001A0375" w:rsidP="001A0375">
      <w:pPr>
        <w:ind w:firstLine="426"/>
      </w:pPr>
      <w:r>
        <w:rPr>
          <w:rFonts w:hint="eastAsia"/>
        </w:rPr>
        <w:lastRenderedPageBreak/>
        <w:t>公元</w:t>
      </w:r>
      <w:r>
        <w:rPr>
          <w:rFonts w:hint="eastAsia"/>
        </w:rPr>
        <w:t>4</w:t>
      </w:r>
      <w:r>
        <w:rPr>
          <w:rFonts w:hint="eastAsia"/>
        </w:rPr>
        <w:t>世纪，英格兰的盎格鲁一撒克逊人建立了一个官方司法系统。在那以前，司法是由战胜者强加给失败者的，依照的是被称为“威姆”的体系。早期的盎格鲁一撒克逊司法系统并没有多大改进。</w:t>
      </w:r>
    </w:p>
    <w:p w:rsidR="001A0375" w:rsidRDefault="001A0375" w:rsidP="001A0375">
      <w:pPr>
        <w:ind w:firstLine="426"/>
      </w:pPr>
      <w:r>
        <w:rPr>
          <w:rFonts w:hint="eastAsia"/>
        </w:rPr>
        <w:t>在英格兰的体系下，被控犯有罪行的人会被迫用双手握住一根在火里烧红的拨火棍。这并非惩罚：它是审判。要是那人的手在</w:t>
      </w:r>
      <w:r>
        <w:rPr>
          <w:rFonts w:hint="eastAsia"/>
        </w:rPr>
        <w:t>3</w:t>
      </w:r>
      <w:r>
        <w:rPr>
          <w:rFonts w:hint="eastAsia"/>
        </w:rPr>
        <w:t>天之后伤愈，他就会被宣判为无罪。</w:t>
      </w:r>
    </w:p>
    <w:p w:rsidR="001A0375" w:rsidRDefault="001A0375" w:rsidP="001A0375">
      <w:pPr>
        <w:ind w:firstLine="426"/>
      </w:pPr>
      <w:r>
        <w:rPr>
          <w:rFonts w:hint="eastAsia"/>
        </w:rPr>
        <w:t>当卡利古拉还只是一个竭尽全力试图登上罗马成功的阶梯顶端的暗杀者时，一个占卜者告诉他不可能一直登上皇帝的宝座，他获得那个最高的职位的机会如同不用船只而跨过巴莱海湾的机会一样渺茫而不可及。</w:t>
      </w:r>
    </w:p>
    <w:p w:rsidR="001A0375" w:rsidRDefault="001A0375" w:rsidP="001A0375">
      <w:pPr>
        <w:ind w:firstLine="426"/>
      </w:pPr>
      <w:r>
        <w:rPr>
          <w:rFonts w:hint="eastAsia"/>
        </w:rPr>
        <w:t>但卡利古拉是一个不屈不挠的暗杀者。消灭了竞争对手之后，他成为大罗马的皇帝，虽然对于卡利古拉这样聪明的人来说，那并不是一个有安全感的职位。</w:t>
      </w:r>
    </w:p>
    <w:p w:rsidR="001A0375" w:rsidRDefault="001A0375" w:rsidP="001A0375">
      <w:pPr>
        <w:ind w:firstLine="426"/>
      </w:pPr>
      <w:r>
        <w:rPr>
          <w:rFonts w:hint="eastAsia"/>
        </w:rPr>
        <w:t>安定了大局之后，卡利古拉下令把上百艘船只在三英里（约</w:t>
      </w:r>
      <w:r>
        <w:rPr>
          <w:rFonts w:hint="eastAsia"/>
        </w:rPr>
        <w:t>4.8</w:t>
      </w:r>
      <w:r>
        <w:rPr>
          <w:rFonts w:hint="eastAsia"/>
        </w:rPr>
        <w:t>公里）宽的海湾上连接起来，用木板铺在上面，再盖上土，他骑着马跨过了巴莱海湾。</w:t>
      </w:r>
    </w:p>
    <w:p w:rsidR="001A0375" w:rsidRDefault="001A0375" w:rsidP="001A0375">
      <w:pPr>
        <w:ind w:firstLine="426"/>
      </w:pPr>
      <w:r>
        <w:rPr>
          <w:rFonts w:hint="eastAsia"/>
        </w:rPr>
        <w:t>3</w:t>
      </w:r>
      <w:r>
        <w:rPr>
          <w:rFonts w:hint="eastAsia"/>
        </w:rPr>
        <w:t>年之后，他被他的卫兵们暗杀，那是他们抗议的一种方式，他们在追杀卡利古拉的敌人时所投入的大量时间没有得到报酬。</w:t>
      </w:r>
    </w:p>
    <w:p w:rsidR="001A0375" w:rsidRDefault="001A0375" w:rsidP="001A0375">
      <w:pPr>
        <w:ind w:firstLine="426"/>
      </w:pPr>
      <w:r>
        <w:rPr>
          <w:rFonts w:hint="eastAsia"/>
        </w:rPr>
        <w:t>1793</w:t>
      </w:r>
      <w:r>
        <w:rPr>
          <w:rFonts w:hint="eastAsia"/>
        </w:rPr>
        <w:t>年法国大革命之后，革命法庭不能足够快地审判反革命分子，法庭就把辩护之类的耗费时间的法律程序全部取缔。</w:t>
      </w:r>
    </w:p>
    <w:p w:rsidR="001A0375" w:rsidRDefault="001A0375" w:rsidP="001A0375">
      <w:pPr>
        <w:ind w:firstLine="426"/>
      </w:pPr>
      <w:r>
        <w:rPr>
          <w:rFonts w:hint="eastAsia"/>
        </w:rPr>
        <w:t>有</w:t>
      </w:r>
      <w:r>
        <w:rPr>
          <w:rFonts w:hint="eastAsia"/>
        </w:rPr>
        <w:t>25000</w:t>
      </w:r>
      <w:r>
        <w:rPr>
          <w:rFonts w:hint="eastAsia"/>
        </w:rPr>
        <w:t>人因反对国家的罪行被处死，策划了这场屠杀的人士也遭到处决。</w:t>
      </w:r>
    </w:p>
    <w:p w:rsidR="001A0375" w:rsidRDefault="001A0375" w:rsidP="001A0375">
      <w:pPr>
        <w:ind w:firstLine="426"/>
      </w:pPr>
      <w:r>
        <w:rPr>
          <w:rFonts w:hint="eastAsia"/>
        </w:rPr>
        <w:t>1981</w:t>
      </w:r>
      <w:r>
        <w:rPr>
          <w:rFonts w:hint="eastAsia"/>
        </w:rPr>
        <w:t>年在伊朗，一个</w:t>
      </w:r>
      <w:r>
        <w:rPr>
          <w:rFonts w:hint="eastAsia"/>
        </w:rPr>
        <w:t>9</w:t>
      </w:r>
      <w:r>
        <w:rPr>
          <w:rFonts w:hint="eastAsia"/>
        </w:rPr>
        <w:t>岁的女孩因反对政府官员被处死。根据法律，伊朗的男孩在</w:t>
      </w:r>
      <w:r>
        <w:rPr>
          <w:rFonts w:hint="eastAsia"/>
        </w:rPr>
        <w:t>15</w:t>
      </w:r>
      <w:r>
        <w:rPr>
          <w:rFonts w:hint="eastAsia"/>
        </w:rPr>
        <w:t>岁之前不能被处以死刑。</w:t>
      </w:r>
    </w:p>
    <w:p w:rsidR="001A0375" w:rsidRDefault="001A0375" w:rsidP="001A0375">
      <w:pPr>
        <w:ind w:firstLine="426"/>
      </w:pPr>
      <w:r>
        <w:rPr>
          <w:rFonts w:hint="eastAsia"/>
        </w:rPr>
        <w:t>为了使工人阶级摆脱喝杜松子酒上瘾的习惯，英国政府于</w:t>
      </w:r>
      <w:r>
        <w:rPr>
          <w:rFonts w:hint="eastAsia"/>
        </w:rPr>
        <w:t>1832</w:t>
      </w:r>
      <w:r>
        <w:rPr>
          <w:rFonts w:hint="eastAsia"/>
        </w:rPr>
        <w:t>年通过了一项法律，公开提倡喝啤酒而不是杜松子酒。全英国的工人以喝了杜松子酒以后再喝点啤酒来回应这项法律。</w:t>
      </w:r>
    </w:p>
    <w:p w:rsidR="001A0375" w:rsidRDefault="001A0375" w:rsidP="001A0375">
      <w:pPr>
        <w:ind w:firstLine="426"/>
      </w:pPr>
      <w:r>
        <w:rPr>
          <w:rFonts w:hint="eastAsia"/>
        </w:rPr>
        <w:lastRenderedPageBreak/>
        <w:t>1962</w:t>
      </w:r>
      <w:r>
        <w:rPr>
          <w:rFonts w:hint="eastAsia"/>
        </w:rPr>
        <w:t>年，马萨诸塞州的一位男士拒绝支付他房子的增值税。不仅如此，他还把房子烧毁了。政府依然还是要收他的增值税。</w:t>
      </w:r>
    </w:p>
    <w:p w:rsidR="001A0375" w:rsidRDefault="001A0375" w:rsidP="001A0375">
      <w:pPr>
        <w:ind w:firstLine="426"/>
      </w:pPr>
      <w:r>
        <w:rPr>
          <w:rFonts w:hint="eastAsia"/>
        </w:rPr>
        <w:t>1971</w:t>
      </w:r>
      <w:r>
        <w:rPr>
          <w:rFonts w:hint="eastAsia"/>
        </w:rPr>
        <w:t>年，罗德岛州的一位州议员提出一项立法，夫妻每做爱一次收取</w:t>
      </w:r>
      <w:r>
        <w:rPr>
          <w:rFonts w:hint="eastAsia"/>
        </w:rPr>
        <w:t>2</w:t>
      </w:r>
      <w:r>
        <w:rPr>
          <w:rFonts w:hint="eastAsia"/>
        </w:rPr>
        <w:t>美元的税。议院过道两边的政治家们很快地计算了一下他们自己可能要交的税，都对这项提案投了否决票。</w:t>
      </w:r>
    </w:p>
    <w:p w:rsidR="001A0375" w:rsidRDefault="001A0375" w:rsidP="001A0375">
      <w:pPr>
        <w:ind w:firstLine="426"/>
      </w:pPr>
      <w:r>
        <w:rPr>
          <w:rFonts w:hint="eastAsia"/>
        </w:rPr>
        <w:t>1968</w:t>
      </w:r>
      <w:r>
        <w:rPr>
          <w:rFonts w:hint="eastAsia"/>
        </w:rPr>
        <w:t>年，也门的一只宠物猴子因为纵火被审判、定罪，最后被一个警察行刑队处决。</w:t>
      </w:r>
    </w:p>
    <w:p w:rsidR="001A0375" w:rsidRDefault="001A0375" w:rsidP="001A0375">
      <w:pPr>
        <w:ind w:firstLine="426"/>
      </w:pPr>
      <w:r>
        <w:rPr>
          <w:rFonts w:hint="eastAsia"/>
        </w:rPr>
        <w:t>联邦政府花费数以千万美元开展劝阻青少年和其他人不要吸烟摧残自己的运动，与此同时，国会又批准了一项</w:t>
      </w:r>
      <w:r>
        <w:rPr>
          <w:rFonts w:hint="eastAsia"/>
        </w:rPr>
        <w:t>3.28</w:t>
      </w:r>
      <w:r>
        <w:rPr>
          <w:rFonts w:hint="eastAsia"/>
        </w:rPr>
        <w:t>亿美元的补贴以支持这个国家的烟草种植农场主。这些农场主由于香烟销售的下降而蒙受经济上的损失。</w:t>
      </w:r>
    </w:p>
    <w:p w:rsidR="001A0375" w:rsidRDefault="001A0375" w:rsidP="001A0375">
      <w:pPr>
        <w:ind w:firstLine="426"/>
      </w:pPr>
      <w:r>
        <w:rPr>
          <w:rFonts w:hint="eastAsia"/>
        </w:rPr>
        <w:t>1980</w:t>
      </w:r>
      <w:r>
        <w:rPr>
          <w:rFonts w:hint="eastAsia"/>
        </w:rPr>
        <w:t>年，美国农业部发现了一个从政府角度出发节省学校午餐费用的聪明办法。官僚们宣布他们不用为需要营养的儿童购买新鲜蔬菜，因为番茄酱和调味品都是用蔬菜做成的。</w:t>
      </w:r>
    </w:p>
    <w:p w:rsidR="001A0375" w:rsidRDefault="001A0375" w:rsidP="001A0375">
      <w:pPr>
        <w:ind w:firstLine="426"/>
      </w:pPr>
      <w:r>
        <w:rPr>
          <w:rFonts w:hint="eastAsia"/>
        </w:rPr>
        <w:t>1840</w:t>
      </w:r>
      <w:r>
        <w:rPr>
          <w:rFonts w:hint="eastAsia"/>
        </w:rPr>
        <w:t>年，法国政府通过了一项法律，宣布在日落和日出之间的时间里不可以逮捕罪犯。</w:t>
      </w:r>
    </w:p>
    <w:p w:rsidR="001A0375" w:rsidRDefault="001A0375" w:rsidP="001A0375">
      <w:pPr>
        <w:ind w:firstLine="426"/>
      </w:pPr>
      <w:r>
        <w:rPr>
          <w:rFonts w:hint="eastAsia"/>
        </w:rPr>
        <w:t>当《纽约客》的出版人哈罗德·罗斯把他的杂志里虚构的人物尤斯塔斯·蒂利登记在纽约市的电话簿里，市政当局给蒂利送去了一张税收账单。</w:t>
      </w:r>
    </w:p>
    <w:p w:rsidR="001A0375" w:rsidRDefault="001A0375" w:rsidP="001A0375">
      <w:pPr>
        <w:ind w:firstLine="426"/>
      </w:pPr>
    </w:p>
    <w:p w:rsidR="001A0375" w:rsidRDefault="001A0375" w:rsidP="00C16A2A">
      <w:pPr>
        <w:pStyle w:val="1"/>
      </w:pPr>
      <w:r>
        <w:rPr>
          <w:rFonts w:hint="eastAsia"/>
        </w:rPr>
        <w:t>第</w:t>
      </w:r>
      <w:r>
        <w:rPr>
          <w:rFonts w:hint="eastAsia"/>
        </w:rPr>
        <w:t>10</w:t>
      </w:r>
      <w:r>
        <w:rPr>
          <w:rFonts w:hint="eastAsia"/>
        </w:rPr>
        <w:t>章</w:t>
      </w:r>
      <w:r w:rsidR="00C16A2A">
        <w:rPr>
          <w:rFonts w:hint="eastAsia"/>
        </w:rPr>
        <w:t xml:space="preserve"> </w:t>
      </w:r>
      <w:r>
        <w:rPr>
          <w:rFonts w:hint="eastAsia"/>
        </w:rPr>
        <w:t>愚笨的力量</w:t>
      </w:r>
    </w:p>
    <w:p w:rsidR="001A0375" w:rsidRDefault="001A0375" w:rsidP="001A0375">
      <w:pPr>
        <w:ind w:firstLine="426"/>
      </w:pPr>
      <w:r>
        <w:rPr>
          <w:rFonts w:hint="eastAsia"/>
        </w:rPr>
        <w:t>奥托国王是</w:t>
      </w:r>
      <w:r>
        <w:rPr>
          <w:rFonts w:hint="eastAsia"/>
        </w:rPr>
        <w:t>19</w:t>
      </w:r>
      <w:r>
        <w:rPr>
          <w:rFonts w:hint="eastAsia"/>
        </w:rPr>
        <w:t>世纪巴伐利亚的统治者，他给王室阶级做出榜样，每天都要射杀一个农民来开始他作为国王的日常工作。</w:t>
      </w:r>
    </w:p>
    <w:p w:rsidR="001A0375" w:rsidRDefault="001A0375" w:rsidP="001A0375">
      <w:pPr>
        <w:ind w:firstLine="426"/>
      </w:pPr>
      <w:r>
        <w:rPr>
          <w:rFonts w:hint="eastAsia"/>
        </w:rPr>
        <w:lastRenderedPageBreak/>
        <w:t>奥托和其他的沉溺于权力的统治者很难让任何人相信他们具有进入天堂的资格。但是那是否意味着受压迫的穷人能够把顺利跨进成功的大门视为他们人穷志不穷的迟来的回报吗？</w:t>
      </w:r>
    </w:p>
    <w:p w:rsidR="001A0375" w:rsidRDefault="001A0375" w:rsidP="001A0375">
      <w:pPr>
        <w:ind w:firstLine="426"/>
      </w:pPr>
      <w:r>
        <w:rPr>
          <w:rFonts w:hint="eastAsia"/>
        </w:rPr>
        <w:t>权利的历史表明，只要有机会，那些业余的统治阶级可以变得像通常的施暴者那样残酷无情和铁石心肠。</w:t>
      </w:r>
    </w:p>
    <w:p w:rsidR="001A0375" w:rsidRDefault="001A0375" w:rsidP="001A0375">
      <w:pPr>
        <w:ind w:firstLine="426"/>
      </w:pPr>
      <w:r>
        <w:rPr>
          <w:rFonts w:hint="eastAsia"/>
        </w:rPr>
        <w:t>穷人抛弃的狗远多于富人所遗弃的。一旦穷人有了权利的感觉，他开始做出像富人那样十足的愚蠢举动。</w:t>
      </w:r>
    </w:p>
    <w:p w:rsidR="001A0375" w:rsidRDefault="001A0375" w:rsidP="001A0375">
      <w:pPr>
        <w:ind w:firstLine="426"/>
      </w:pPr>
      <w:r>
        <w:rPr>
          <w:rFonts w:hint="eastAsia"/>
        </w:rPr>
        <w:t>在俄国有</w:t>
      </w:r>
      <w:r>
        <w:rPr>
          <w:rFonts w:hint="eastAsia"/>
        </w:rPr>
        <w:t>200</w:t>
      </w:r>
      <w:r>
        <w:rPr>
          <w:rFonts w:hint="eastAsia"/>
        </w:rPr>
        <w:t>年的时间里，一个叫做“红色死亡兄弟姐妹会”的宗派有一条反对婚姻的规定，但它并不反对做爱，只要完事以后用红色枕头把做爱者捂死。</w:t>
      </w:r>
    </w:p>
    <w:p w:rsidR="001A0375" w:rsidRDefault="001A0375" w:rsidP="001A0375">
      <w:pPr>
        <w:ind w:firstLine="426"/>
      </w:pPr>
      <w:r>
        <w:rPr>
          <w:rFonts w:hint="eastAsia"/>
        </w:rPr>
        <w:t>这个宗派的</w:t>
      </w:r>
      <w:r>
        <w:rPr>
          <w:rFonts w:hint="eastAsia"/>
        </w:rPr>
        <w:t>100</w:t>
      </w:r>
      <w:r>
        <w:rPr>
          <w:rFonts w:hint="eastAsia"/>
        </w:rPr>
        <w:t>名成员在看到世界千年即将结束而自焚之后，该组织最后在</w:t>
      </w:r>
      <w:r>
        <w:rPr>
          <w:rFonts w:hint="eastAsia"/>
        </w:rPr>
        <w:t>1900</w:t>
      </w:r>
      <w:r>
        <w:rPr>
          <w:rFonts w:hint="eastAsia"/>
        </w:rPr>
        <w:t>年解散。</w:t>
      </w:r>
      <w:r>
        <w:rPr>
          <w:rFonts w:hint="eastAsia"/>
        </w:rPr>
        <w:t>1358</w:t>
      </w:r>
      <w:r>
        <w:rPr>
          <w:rFonts w:hint="eastAsia"/>
        </w:rPr>
        <w:t>年，那是在反对腐败贵族的大规模革命出现之前很多年，法国农民对自己在封建领主的奴役下卑躬屈膝、任人宰割的局面再也忍受不下去了。</w:t>
      </w:r>
    </w:p>
    <w:p w:rsidR="001A0375" w:rsidRDefault="001A0375" w:rsidP="001A0375">
      <w:pPr>
        <w:ind w:firstLine="426"/>
      </w:pPr>
      <w:r>
        <w:rPr>
          <w:rFonts w:hint="eastAsia"/>
        </w:rPr>
        <w:t>贫困的穷人长期忍饥挨饿、被人肆意践踏、遭受强奸和任人杀戮，他们已经忍无可忍，振奋起瘦骨嶙峋的身躯，要改变现状。</w:t>
      </w:r>
    </w:p>
    <w:p w:rsidR="001A0375" w:rsidRDefault="001A0375" w:rsidP="001A0375">
      <w:pPr>
        <w:ind w:firstLine="426"/>
      </w:pPr>
      <w:r>
        <w:rPr>
          <w:rFonts w:hint="eastAsia"/>
        </w:rPr>
        <w:t>他们揭竿而起。</w:t>
      </w:r>
    </w:p>
    <w:p w:rsidR="001A0375" w:rsidRDefault="001A0375" w:rsidP="001A0375">
      <w:pPr>
        <w:ind w:firstLine="426"/>
      </w:pPr>
      <w:r>
        <w:rPr>
          <w:rFonts w:hint="eastAsia"/>
        </w:rPr>
        <w:t>他们能够推翻贵族，开创一个以基督教的仁爱尊重所有权利的人人平等的社会吗？</w:t>
      </w:r>
    </w:p>
    <w:p w:rsidR="001A0375" w:rsidRDefault="001A0375" w:rsidP="001A0375">
      <w:pPr>
        <w:ind w:firstLine="426"/>
      </w:pPr>
      <w:r>
        <w:rPr>
          <w:rFonts w:hint="eastAsia"/>
        </w:rPr>
        <w:t>没有，在</w:t>
      </w:r>
      <w:r>
        <w:rPr>
          <w:rFonts w:hint="eastAsia"/>
        </w:rPr>
        <w:t>14</w:t>
      </w:r>
      <w:r>
        <w:rPr>
          <w:rFonts w:hint="eastAsia"/>
        </w:rPr>
        <w:t>世纪没有，虽然他们在</w:t>
      </w:r>
      <w:r>
        <w:rPr>
          <w:rFonts w:hint="eastAsia"/>
        </w:rPr>
        <w:t>15</w:t>
      </w:r>
      <w:r>
        <w:rPr>
          <w:rFonts w:hint="eastAsia"/>
        </w:rPr>
        <w:t>、</w:t>
      </w:r>
      <w:r>
        <w:rPr>
          <w:rFonts w:hint="eastAsia"/>
        </w:rPr>
        <w:t>16</w:t>
      </w:r>
      <w:r>
        <w:rPr>
          <w:rFonts w:hint="eastAsia"/>
        </w:rPr>
        <w:t>、</w:t>
      </w:r>
      <w:r>
        <w:rPr>
          <w:rFonts w:hint="eastAsia"/>
        </w:rPr>
        <w:t>17</w:t>
      </w:r>
      <w:r>
        <w:rPr>
          <w:rFonts w:hint="eastAsia"/>
        </w:rPr>
        <w:t>、</w:t>
      </w:r>
      <w:r>
        <w:rPr>
          <w:rFonts w:hint="eastAsia"/>
        </w:rPr>
        <w:t>18</w:t>
      </w:r>
      <w:r>
        <w:rPr>
          <w:rFonts w:hint="eastAsia"/>
        </w:rPr>
        <w:t>、</w:t>
      </w:r>
      <w:r>
        <w:rPr>
          <w:rFonts w:hint="eastAsia"/>
        </w:rPr>
        <w:t>19</w:t>
      </w:r>
      <w:r>
        <w:rPr>
          <w:rFonts w:hint="eastAsia"/>
        </w:rPr>
        <w:t>和</w:t>
      </w:r>
      <w:r>
        <w:rPr>
          <w:rFonts w:hint="eastAsia"/>
        </w:rPr>
        <w:t>20</w:t>
      </w:r>
      <w:r>
        <w:rPr>
          <w:rFonts w:hint="eastAsia"/>
        </w:rPr>
        <w:t>世纪也在这方面遇上许多麻烦。</w:t>
      </w:r>
    </w:p>
    <w:p w:rsidR="001A0375" w:rsidRDefault="001A0375" w:rsidP="001A0375">
      <w:pPr>
        <w:ind w:firstLine="426"/>
      </w:pPr>
      <w:r>
        <w:rPr>
          <w:rFonts w:hint="eastAsia"/>
        </w:rPr>
        <w:t>另一方面，回溯到</w:t>
      </w:r>
      <w:r>
        <w:rPr>
          <w:rFonts w:hint="eastAsia"/>
        </w:rPr>
        <w:t>1358</w:t>
      </w:r>
      <w:r>
        <w:rPr>
          <w:rFonts w:hint="eastAsia"/>
        </w:rPr>
        <w:t>年，法国起义农民虐待和屠杀有权势的贵族，其所作所为令国王也为之骄傲。他们把贵族捆绑起来，强迫他们眼睁睁地看着他们的妻子、女儿被强奸、拷打，被屠杀。</w:t>
      </w:r>
    </w:p>
    <w:p w:rsidR="001A0375" w:rsidRDefault="001A0375" w:rsidP="001A0375">
      <w:pPr>
        <w:ind w:firstLine="426"/>
      </w:pPr>
      <w:r>
        <w:rPr>
          <w:rFonts w:hint="eastAsia"/>
        </w:rPr>
        <w:lastRenderedPageBreak/>
        <w:t>在一个月之内，局势发生逆转，贵族们率领武器更为精良的士兵打了回来，造反的农民又重新陷入原先任人欺辱的境地。</w:t>
      </w:r>
    </w:p>
    <w:p w:rsidR="001A0375" w:rsidRDefault="001A0375" w:rsidP="001A0375">
      <w:pPr>
        <w:ind w:firstLine="426"/>
      </w:pPr>
      <w:r>
        <w:rPr>
          <w:rFonts w:hint="eastAsia"/>
        </w:rPr>
        <w:t>可是那些无权无势的人证明了他们的观点：只要有机会，你没有办法把他们与有权有势的人区分开来。</w:t>
      </w:r>
    </w:p>
    <w:p w:rsidR="001A0375" w:rsidRDefault="001A0375" w:rsidP="001A0375">
      <w:pPr>
        <w:ind w:firstLine="426"/>
      </w:pPr>
      <w:r>
        <w:rPr>
          <w:rFonts w:hint="eastAsia"/>
        </w:rPr>
        <w:t>13</w:t>
      </w:r>
      <w:r>
        <w:rPr>
          <w:rFonts w:hint="eastAsia"/>
        </w:rPr>
        <w:t>世纪目睹了人类至少在一个方面取得进展：政治压迫。当时最有名的科学家罗吉尔·培根设想了望远镜、显微镜、汽车、蒸汽轮船、飞机和潜水服，尽管</w:t>
      </w:r>
      <w:r>
        <w:rPr>
          <w:rFonts w:hint="eastAsia"/>
        </w:rPr>
        <w:t>13</w:t>
      </w:r>
      <w:r>
        <w:rPr>
          <w:rFonts w:hint="eastAsia"/>
        </w:rPr>
        <w:t>世纪技术的发展还难以支持他的理论，也没有实验室来验证这些实验。</w:t>
      </w:r>
    </w:p>
    <w:p w:rsidR="001A0375" w:rsidRDefault="001A0375" w:rsidP="001A0375">
      <w:pPr>
        <w:ind w:firstLine="426"/>
      </w:pPr>
      <w:r>
        <w:rPr>
          <w:rFonts w:hint="eastAsia"/>
        </w:rPr>
        <w:t>虽然培根付出的艰辛努力给黑暗的中世纪指出了方向，占统治地位的权势力量（贵族委员会和上帝教会）却把他判罪投入监狱。</w:t>
      </w:r>
    </w:p>
    <w:p w:rsidR="001A0375" w:rsidRDefault="001A0375" w:rsidP="001A0375">
      <w:pPr>
        <w:ind w:firstLine="426"/>
      </w:pPr>
      <w:r>
        <w:rPr>
          <w:rFonts w:hint="eastAsia"/>
        </w:rPr>
        <w:t>监狱可以使甚至是意志坚强的人消沉，让他明白他的工作在世界上是毫无意义的，这个世界的无知难以超越仅仅是因为无知的人拒绝被超越。</w:t>
      </w:r>
    </w:p>
    <w:p w:rsidR="001A0375" w:rsidRDefault="001A0375" w:rsidP="001A0375">
      <w:pPr>
        <w:ind w:firstLine="426"/>
      </w:pPr>
      <w:r>
        <w:rPr>
          <w:rFonts w:hint="eastAsia"/>
        </w:rPr>
        <w:t>培根不无沮丧地说：“要是我没有为科学而不遗余力就好了。”</w:t>
      </w:r>
    </w:p>
    <w:p w:rsidR="001A0375" w:rsidRDefault="001A0375" w:rsidP="001A0375">
      <w:pPr>
        <w:ind w:firstLine="426"/>
      </w:pPr>
      <w:r>
        <w:rPr>
          <w:rFonts w:hint="eastAsia"/>
        </w:rPr>
        <w:t>有多少给人以启迪的其他学者得出了同样的结论：他们具有能够看清其他人看不见的事物的能力，这种能力更多的是一种</w:t>
      </w:r>
      <w:r w:rsidR="00FA0109">
        <w:rPr>
          <w:rFonts w:hint="eastAsia"/>
        </w:rPr>
        <w:t>厄运</w:t>
      </w:r>
      <w:r>
        <w:rPr>
          <w:rFonts w:hint="eastAsia"/>
        </w:rPr>
        <w:t>而不是福音？</w:t>
      </w:r>
    </w:p>
    <w:p w:rsidR="001A0375" w:rsidRDefault="001A0375" w:rsidP="001A0375">
      <w:pPr>
        <w:ind w:firstLine="426"/>
      </w:pPr>
      <w:r>
        <w:rPr>
          <w:rFonts w:hint="eastAsia"/>
        </w:rPr>
        <w:t>那些本来能够去创造历史的人们却在受到迫害的痛苦下保持沉默而不去有所作为。这样的例子在历史上不是层出不穷、屡见不鲜吗？</w:t>
      </w:r>
    </w:p>
    <w:p w:rsidR="001A0375" w:rsidRDefault="001A0375" w:rsidP="001A0375">
      <w:pPr>
        <w:ind w:firstLine="426"/>
      </w:pPr>
      <w:r>
        <w:rPr>
          <w:rFonts w:hint="eastAsia"/>
        </w:rPr>
        <w:t>下面这些统治者有什么共同之处？</w:t>
      </w:r>
    </w:p>
    <w:p w:rsidR="001A0375" w:rsidRDefault="001A0375" w:rsidP="001A0375">
      <w:pPr>
        <w:ind w:firstLine="426"/>
      </w:pPr>
      <w:r>
        <w:rPr>
          <w:rFonts w:hint="eastAsia"/>
        </w:rPr>
        <w:t>1</w:t>
      </w:r>
      <w:r w:rsidR="000F7564">
        <w:rPr>
          <w:rFonts w:hint="eastAsia"/>
        </w:rPr>
        <w:t>.</w:t>
      </w:r>
      <w:r>
        <w:rPr>
          <w:rFonts w:hint="eastAsia"/>
        </w:rPr>
        <w:t>英国首相戴维·劳埃德·乔治，他曾经称阿道夫·希特勒是一个“伟大的人”。</w:t>
      </w:r>
    </w:p>
    <w:p w:rsidR="001A0375" w:rsidRDefault="001A0375" w:rsidP="001A0375">
      <w:pPr>
        <w:ind w:firstLine="426"/>
      </w:pPr>
      <w:r>
        <w:rPr>
          <w:rFonts w:hint="eastAsia"/>
        </w:rPr>
        <w:t>2</w:t>
      </w:r>
      <w:r w:rsidR="000F7564">
        <w:rPr>
          <w:rFonts w:hint="eastAsia"/>
        </w:rPr>
        <w:t>.</w:t>
      </w:r>
      <w:r>
        <w:rPr>
          <w:rFonts w:hint="eastAsia"/>
        </w:rPr>
        <w:t>乌干达的独裁者艾迪·阿明，他把在他国家里的印度人和巴基斯坦人叫做“非洲的犹太人”，要把他们斩尽杀绝。</w:t>
      </w:r>
    </w:p>
    <w:p w:rsidR="001A0375" w:rsidRDefault="001A0375" w:rsidP="001A0375">
      <w:pPr>
        <w:ind w:firstLine="426"/>
      </w:pPr>
      <w:r>
        <w:rPr>
          <w:rFonts w:hint="eastAsia"/>
        </w:rPr>
        <w:t>3</w:t>
      </w:r>
      <w:r w:rsidR="000F7564">
        <w:rPr>
          <w:rFonts w:hint="eastAsia"/>
        </w:rPr>
        <w:t>.</w:t>
      </w:r>
      <w:r>
        <w:rPr>
          <w:rFonts w:hint="eastAsia"/>
        </w:rPr>
        <w:t>美国支持的南越总理阮高其在</w:t>
      </w:r>
      <w:r>
        <w:rPr>
          <w:rFonts w:hint="eastAsia"/>
        </w:rPr>
        <w:t>20</w:t>
      </w:r>
      <w:r>
        <w:rPr>
          <w:rFonts w:hint="eastAsia"/>
        </w:rPr>
        <w:t>世纪</w:t>
      </w:r>
      <w:r>
        <w:rPr>
          <w:rFonts w:hint="eastAsia"/>
        </w:rPr>
        <w:t>60</w:t>
      </w:r>
      <w:r>
        <w:rPr>
          <w:rFonts w:hint="eastAsia"/>
        </w:rPr>
        <w:t>年代末提出，只要他的国家有“</w:t>
      </w:r>
      <w:r>
        <w:rPr>
          <w:rFonts w:hint="eastAsia"/>
        </w:rPr>
        <w:t>4</w:t>
      </w:r>
      <w:r>
        <w:rPr>
          <w:rFonts w:hint="eastAsia"/>
        </w:rPr>
        <w:t>到</w:t>
      </w:r>
      <w:r>
        <w:rPr>
          <w:rFonts w:hint="eastAsia"/>
        </w:rPr>
        <w:t>5</w:t>
      </w:r>
      <w:r>
        <w:rPr>
          <w:rFonts w:hint="eastAsia"/>
        </w:rPr>
        <w:t>个希特勒”，他就能够打败越共。</w:t>
      </w:r>
    </w:p>
    <w:p w:rsidR="001A0375" w:rsidRDefault="001A0375" w:rsidP="001A0375">
      <w:pPr>
        <w:ind w:firstLine="426"/>
      </w:pPr>
      <w:r>
        <w:rPr>
          <w:rFonts w:hint="eastAsia"/>
        </w:rPr>
        <w:lastRenderedPageBreak/>
        <w:t>不，还不仅仅是他们对世界上最成功的疯子的崇拜。而明显的事实是，如果希特勒成功地完成了他征服全世界的野心勃勃的计划，他一定会把他们通通彻底消灭掉，这一点只有那些在军事上还不够强大的统治者才会看不到。</w:t>
      </w:r>
    </w:p>
    <w:p w:rsidR="001A0375" w:rsidRDefault="001A0375" w:rsidP="001A0375">
      <w:pPr>
        <w:ind w:firstLine="426"/>
      </w:pPr>
      <w:r>
        <w:rPr>
          <w:rFonts w:hint="eastAsia"/>
        </w:rPr>
        <w:t>不要让我们为法国革命和俄国革命的愚蠢的残暴行为感到吃惊，它们被认为是通过普通人的智力启迪对精英错误进行光荣纠正的第二次和第三次浪潮。</w:t>
      </w:r>
    </w:p>
    <w:p w:rsidR="001A0375" w:rsidRDefault="001A0375" w:rsidP="001A0375">
      <w:pPr>
        <w:ind w:firstLine="426"/>
      </w:pPr>
      <w:r>
        <w:rPr>
          <w:rFonts w:hint="eastAsia"/>
        </w:rPr>
        <w:t>那两次血腥的革命会使你思考为什么美国独立战争的革命却相对地没有那么多暴力。</w:t>
      </w:r>
    </w:p>
    <w:p w:rsidR="001A0375" w:rsidRDefault="001A0375" w:rsidP="001A0375">
      <w:pPr>
        <w:ind w:firstLine="426"/>
      </w:pPr>
      <w:r>
        <w:rPr>
          <w:rFonts w:hint="eastAsia"/>
        </w:rPr>
        <w:t>事实上，就是美国革命也存在一些愚蠢的暴行。但是当然完全不像法国革命那样鲜血淋漓、血雨腥风。</w:t>
      </w:r>
    </w:p>
    <w:p w:rsidR="001A0375" w:rsidRDefault="001A0375" w:rsidP="001A0375">
      <w:pPr>
        <w:ind w:firstLine="426"/>
      </w:pPr>
      <w:r>
        <w:rPr>
          <w:rFonts w:hint="eastAsia"/>
        </w:rPr>
        <w:t>在美国革命中，双方都不是穷人的代表。由富兰克林、杰斐逊和华盛顿领导的殖民地人很难算得上农民。美国是一块等待被吞食的肥沃土地，而他们就是在吞食。</w:t>
      </w:r>
    </w:p>
    <w:p w:rsidR="001A0375" w:rsidRDefault="001A0375" w:rsidP="001A0375">
      <w:pPr>
        <w:ind w:firstLine="426"/>
      </w:pPr>
      <w:r>
        <w:rPr>
          <w:rFonts w:hint="eastAsia"/>
        </w:rPr>
        <w:t>因为许多革命者都出生在这个新大陆，他们没有几个世纪的深仇大恨要报仇雪恨。义愤填膺的未来的暴民缺乏一个可以随心所欲地，去烧毁的宫殿。美洲殖民地人民站起来反对的英国统治者远在万里之外，不可能掐住他们的喉咙把他们拖到大庭广众面前游街示众。</w:t>
      </w:r>
    </w:p>
    <w:p w:rsidR="001A0375" w:rsidRDefault="001A0375" w:rsidP="001A0375">
      <w:pPr>
        <w:ind w:firstLine="426"/>
      </w:pPr>
      <w:r>
        <w:rPr>
          <w:rFonts w:hint="eastAsia"/>
        </w:rPr>
        <w:t>在另一方面，英国军官们知道他们与之作战的对手是和他们自己没有多大区别的人们。</w:t>
      </w:r>
    </w:p>
    <w:p w:rsidR="001A0375" w:rsidRDefault="001A0375" w:rsidP="001A0375">
      <w:pPr>
        <w:ind w:firstLine="426"/>
      </w:pPr>
      <w:r>
        <w:rPr>
          <w:rFonts w:hint="eastAsia"/>
        </w:rPr>
        <w:t>不过，还是有一些偶尔发牛的愚蠢的残暴行为，比方说</w:t>
      </w:r>
      <w:r>
        <w:rPr>
          <w:rFonts w:hint="eastAsia"/>
        </w:rPr>
        <w:t>1778</w:t>
      </w:r>
      <w:r>
        <w:rPr>
          <w:rFonts w:hint="eastAsia"/>
        </w:rPr>
        <w:t>年在怀俄明山谷的大屠杀，在这个事件中托利党人鼓励他们的印第安盟友折磨和屠杀宾夕法尼亚殖民地人民，这些人只是他们的邻居，而不是什么特别的军事目标。</w:t>
      </w:r>
    </w:p>
    <w:p w:rsidR="001A0375" w:rsidRDefault="001A0375" w:rsidP="001A0375">
      <w:pPr>
        <w:ind w:firstLine="426"/>
      </w:pPr>
      <w:r>
        <w:rPr>
          <w:rFonts w:hint="eastAsia"/>
        </w:rPr>
        <w:t>仅仅是与其他的革命相比较，这场美国革命才显得干净一些。</w:t>
      </w:r>
    </w:p>
    <w:p w:rsidR="001A0375" w:rsidRDefault="001A0375" w:rsidP="001A0375">
      <w:pPr>
        <w:ind w:firstLine="426"/>
      </w:pPr>
      <w:r>
        <w:rPr>
          <w:rFonts w:hint="eastAsia"/>
        </w:rPr>
        <w:lastRenderedPageBreak/>
        <w:t>革命当中最糟糕的行为属于那些温文尔雅、精于世故的法国人。在</w:t>
      </w:r>
      <w:r>
        <w:rPr>
          <w:rFonts w:hint="eastAsia"/>
        </w:rPr>
        <w:t>1793</w:t>
      </w:r>
      <w:r>
        <w:rPr>
          <w:rFonts w:hint="eastAsia"/>
        </w:rPr>
        <w:t>年至</w:t>
      </w:r>
      <w:r>
        <w:rPr>
          <w:rFonts w:hint="eastAsia"/>
        </w:rPr>
        <w:t>1794</w:t>
      </w:r>
      <w:r>
        <w:rPr>
          <w:rFonts w:hint="eastAsia"/>
        </w:rPr>
        <w:t>年的恐怖岁月里，大获全胜的革命者被他们自认为正当的复仇冲昏了头脑，屠杀了他们成千上万的同胞，罪行先是反人民，后来是被控反人民，然后是潜在的遭人控告。</w:t>
      </w:r>
    </w:p>
    <w:p w:rsidR="001A0375" w:rsidRDefault="001A0375" w:rsidP="001A0375">
      <w:pPr>
        <w:ind w:firstLine="426"/>
      </w:pPr>
      <w:r>
        <w:rPr>
          <w:rFonts w:hint="eastAsia"/>
        </w:rPr>
        <w:t>在南特市，断头台“疲于奔命”也无法处理法庭下令要处死的众多犯人。经法庭审判的贵族、教士、政府官员以及其他人被赶上船，然后这些船在河里被倾覆。</w:t>
      </w:r>
    </w:p>
    <w:p w:rsidR="001A0375" w:rsidRDefault="001A0375" w:rsidP="001A0375">
      <w:pPr>
        <w:ind w:firstLine="426"/>
      </w:pPr>
      <w:r>
        <w:rPr>
          <w:rFonts w:hint="eastAsia"/>
        </w:rPr>
        <w:t>任何试图逃脱被淹死命运的犯人都会被小船上的船钩推到水面之下。</w:t>
      </w:r>
    </w:p>
    <w:p w:rsidR="001A0375" w:rsidRDefault="001A0375" w:rsidP="001A0375">
      <w:pPr>
        <w:ind w:firstLine="426"/>
      </w:pPr>
      <w:r>
        <w:rPr>
          <w:rFonts w:hint="eastAsia"/>
        </w:rPr>
        <w:t>河里到处是死尸，一种致命的疾病通过被污染的水在整个城市传播。在革命者复仇的狂热中，他们也不期地摧毁了自己。</w:t>
      </w:r>
    </w:p>
    <w:p w:rsidR="001A0375" w:rsidRDefault="001A0375" w:rsidP="001A0375">
      <w:pPr>
        <w:ind w:firstLine="426"/>
      </w:pPr>
      <w:r>
        <w:rPr>
          <w:rFonts w:hint="eastAsia"/>
        </w:rPr>
        <w:t>美国的立国之本是基于自由和一切人的不可分离的权利的观念。除非这些人刚好是非洲人。</w:t>
      </w:r>
    </w:p>
    <w:p w:rsidR="001A0375" w:rsidRDefault="001A0375" w:rsidP="001A0375">
      <w:pPr>
        <w:ind w:firstLine="426"/>
      </w:pPr>
      <w:r>
        <w:rPr>
          <w:rFonts w:hint="eastAsia"/>
        </w:rPr>
        <w:t>千百万从事他们自己职业的人失去了他们的家园、他们的家庭或者他们的生命，因此其他人就不用花钱去雇佣帮工。</w:t>
      </w:r>
    </w:p>
    <w:p w:rsidR="001A0375" w:rsidRDefault="001A0375" w:rsidP="001A0375">
      <w:pPr>
        <w:ind w:firstLine="426"/>
      </w:pPr>
      <w:r>
        <w:rPr>
          <w:rFonts w:hint="eastAsia"/>
        </w:rPr>
        <w:t>奴隶制的瘟疫今天依然在美国传播，其表现为种族主义、犯罪和贫困。</w:t>
      </w:r>
    </w:p>
    <w:p w:rsidR="001A0375" w:rsidRDefault="001A0375" w:rsidP="001A0375">
      <w:pPr>
        <w:ind w:firstLine="426"/>
      </w:pPr>
      <w:r>
        <w:rPr>
          <w:rFonts w:hint="eastAsia"/>
        </w:rPr>
        <w:t>如果宣扬自由的美国人真的把他们的信念付诸实际、没有从非洲人那里把自由偷走，那又会是一个什么样子呢？美国今天会是一个更好的地方，非洲也会是如此。</w:t>
      </w:r>
    </w:p>
    <w:p w:rsidR="001A0375" w:rsidRDefault="001A0375" w:rsidP="001A0375">
      <w:pPr>
        <w:ind w:firstLine="426"/>
      </w:pPr>
      <w:r>
        <w:rPr>
          <w:rFonts w:hint="eastAsia"/>
        </w:rPr>
        <w:t>回到权利疯狂的更为常见的形式：</w:t>
      </w:r>
      <w:r>
        <w:rPr>
          <w:rFonts w:hint="eastAsia"/>
        </w:rPr>
        <w:t>1976</w:t>
      </w:r>
      <w:r>
        <w:rPr>
          <w:rFonts w:hint="eastAsia"/>
        </w:rPr>
        <w:t>年人民圣殿教的富有个人魅力的牧师吉姆，琼斯对虔诚的信众解释道：“如果你们像我爱你们那样爱我，我们就必须死去或者被外来的力量所摧毁。”</w:t>
      </w:r>
    </w:p>
    <w:p w:rsidR="001A0375" w:rsidRDefault="001A0375" w:rsidP="001A0375">
      <w:pPr>
        <w:ind w:firstLine="426"/>
      </w:pPr>
      <w:r>
        <w:rPr>
          <w:rFonts w:hint="eastAsia"/>
        </w:rPr>
        <w:t>有</w:t>
      </w:r>
      <w:r>
        <w:rPr>
          <w:rFonts w:hint="eastAsia"/>
        </w:rPr>
        <w:t>900</w:t>
      </w:r>
      <w:r>
        <w:rPr>
          <w:rFonts w:hint="eastAsia"/>
        </w:rPr>
        <w:t>多人自杀身亡或者在走向死亡的道路上得到比他们更为虔诚的人们的帮助。父亲母亲以神的名义杀死了他们的亲生孩子。</w:t>
      </w:r>
    </w:p>
    <w:p w:rsidR="001A0375" w:rsidRDefault="001A0375" w:rsidP="001A0375">
      <w:pPr>
        <w:ind w:firstLine="426"/>
      </w:pPr>
      <w:r>
        <w:rPr>
          <w:rFonts w:hint="eastAsia"/>
        </w:rPr>
        <w:t>那次大规模自杀之后，这个教派被宣布为邪教。</w:t>
      </w:r>
    </w:p>
    <w:p w:rsidR="001A0375" w:rsidRDefault="001A0375" w:rsidP="001A0375">
      <w:pPr>
        <w:ind w:firstLine="426"/>
      </w:pPr>
      <w:r>
        <w:rPr>
          <w:rFonts w:hint="eastAsia"/>
        </w:rPr>
        <w:lastRenderedPageBreak/>
        <w:t>杰克·安德森以他在报纸上的调查专栏在华盛顿享有盛名，但是他的影响并不像他自以为那么大。伊朗国王被革命者推翻之后，安德森宣称他在几年以前就曾经在他的专栏里预言了国王的倒台。</w:t>
      </w:r>
    </w:p>
    <w:p w:rsidR="001A0375" w:rsidRDefault="001A0375" w:rsidP="001A0375">
      <w:pPr>
        <w:ind w:firstLine="426"/>
      </w:pPr>
      <w:r>
        <w:rPr>
          <w:rFonts w:hint="eastAsia"/>
        </w:rPr>
        <w:t>惟一的问题是：人们在核对安德森的专栏的时候，结果发现他并没有那番预言。</w:t>
      </w:r>
    </w:p>
    <w:p w:rsidR="001A0375" w:rsidRDefault="001A0375" w:rsidP="001A0375">
      <w:pPr>
        <w:ind w:firstLine="426"/>
      </w:pPr>
      <w:r>
        <w:rPr>
          <w:rFonts w:hint="eastAsia"/>
        </w:rPr>
        <w:t>在</w:t>
      </w:r>
      <w:r>
        <w:rPr>
          <w:rFonts w:hint="eastAsia"/>
        </w:rPr>
        <w:t>9</w:t>
      </w:r>
      <w:r>
        <w:rPr>
          <w:rFonts w:hint="eastAsia"/>
        </w:rPr>
        <w:t>世纪，埃里金纳是为数不多的能给人以启迪的学者之一。他很有道理地提出：“理智和权威同样来自神圣的智慧这一源泉。”</w:t>
      </w:r>
    </w:p>
    <w:p w:rsidR="001A0375" w:rsidRDefault="001A0375" w:rsidP="001A0375">
      <w:pPr>
        <w:ind w:firstLine="426"/>
      </w:pPr>
      <w:r>
        <w:rPr>
          <w:rFonts w:hint="eastAsia"/>
        </w:rPr>
        <w:t>教会不喜欢这种公然的异端邪说，把埃里金纳的作品列为禁书。</w:t>
      </w:r>
      <w:r>
        <w:rPr>
          <w:rFonts w:hint="eastAsia"/>
        </w:rPr>
        <w:t>4</w:t>
      </w:r>
      <w:r>
        <w:rPr>
          <w:rFonts w:hint="eastAsia"/>
        </w:rPr>
        <w:t>个世纪之后，那些作品仍旧被认为是异端邪说，所以教皇洪诺留三世把他的作品作为“异端的邪恶”而焚毁。</w:t>
      </w:r>
    </w:p>
    <w:p w:rsidR="001A0375" w:rsidRDefault="001A0375" w:rsidP="001A0375">
      <w:pPr>
        <w:ind w:firstLine="426"/>
      </w:pPr>
      <w:r>
        <w:rPr>
          <w:rFonts w:hint="eastAsia"/>
        </w:rPr>
        <w:t>在英格兰的索尔兹伯利，一位福音传道者因为他做出的异乎寻常的举动被罚款</w:t>
      </w:r>
      <w:r>
        <w:rPr>
          <w:rFonts w:hint="eastAsia"/>
        </w:rPr>
        <w:t>1700</w:t>
      </w:r>
      <w:r>
        <w:rPr>
          <w:rFonts w:hint="eastAsia"/>
        </w:rPr>
        <w:t>美元，他乘坐一个有发动机的翼伞升上天，这样他就能够从屋顶上面对地上的有罪的人讲道了。他解释道：“我觉得当他们听见来自天空的声音时，他们会以为是上帝在说话。”</w:t>
      </w:r>
    </w:p>
    <w:p w:rsidR="001A0375" w:rsidRDefault="001A0375" w:rsidP="001A0375">
      <w:pPr>
        <w:ind w:firstLine="426"/>
      </w:pPr>
      <w:r>
        <w:rPr>
          <w:rFonts w:hint="eastAsia"/>
        </w:rPr>
        <w:t>在</w:t>
      </w:r>
      <w:r>
        <w:rPr>
          <w:rFonts w:hint="eastAsia"/>
        </w:rPr>
        <w:t>13</w:t>
      </w:r>
      <w:r>
        <w:rPr>
          <w:rFonts w:hint="eastAsia"/>
        </w:rPr>
        <w:t>世纪，成千上万的法国男孩相信一个牧童所说的他看见了上帝的身影。孩子们追随他们年轻的领袖踏上了远征去解放圣地的征程。</w:t>
      </w:r>
    </w:p>
    <w:p w:rsidR="001A0375" w:rsidRDefault="001A0375" w:rsidP="001A0375">
      <w:pPr>
        <w:ind w:firstLine="426"/>
      </w:pPr>
      <w:r>
        <w:rPr>
          <w:rFonts w:hint="eastAsia"/>
        </w:rPr>
        <w:t>孩子们登上了法国商人们所拥有的船只，这些商人答应免费把孩子们送往耶路撒冷，却把他们卖给了奴隶主做奴隶。</w:t>
      </w:r>
    </w:p>
    <w:p w:rsidR="001A0375" w:rsidRDefault="001A0375" w:rsidP="001A0375">
      <w:pPr>
        <w:ind w:firstLine="426"/>
      </w:pPr>
      <w:r>
        <w:rPr>
          <w:rFonts w:hint="eastAsia"/>
        </w:rPr>
        <w:t>亚述人是古代世界最发达的民族：耕作土地的高手，灵巧的手艺人，促进了青铜工具的发展，他们也是在所知道的世界里到处旅行的商人和做生意者。在公元前</w:t>
      </w:r>
      <w:r>
        <w:rPr>
          <w:rFonts w:hint="eastAsia"/>
        </w:rPr>
        <w:t>13</w:t>
      </w:r>
      <w:r>
        <w:rPr>
          <w:rFonts w:hint="eastAsia"/>
        </w:rPr>
        <w:t>世纪这一切都发生了变化，那个时候他们成为了中东的铁腕势力，集聚起庞大的军队横扫他们的敌人。他们的与众不同之处是：把俘虏的双眼弄瞎，一次数千人，以防止他们造反暴动。</w:t>
      </w:r>
    </w:p>
    <w:p w:rsidR="001A0375" w:rsidRDefault="001A0375" w:rsidP="001A0375">
      <w:pPr>
        <w:ind w:firstLine="426"/>
      </w:pPr>
      <w:r>
        <w:rPr>
          <w:rFonts w:hint="eastAsia"/>
        </w:rPr>
        <w:lastRenderedPageBreak/>
        <w:t>双眼失明的奴隶能力受限，生产力低下，他们死在亚述人的手里，而亚述人自己现在也不复存在了。</w:t>
      </w:r>
    </w:p>
    <w:p w:rsidR="001A0375" w:rsidRDefault="001A0375" w:rsidP="001A0375">
      <w:pPr>
        <w:ind w:firstLine="426"/>
      </w:pPr>
      <w:r>
        <w:rPr>
          <w:rFonts w:hint="eastAsia"/>
        </w:rPr>
        <w:t>在罗马角斗士盛行的岁月，角斗的前奏是以全副武装的斗士猎杀赤手空拳的人采取悦观众。胜利者的报酬是：他的武器被拿走，他成为下一个牺牲者。</w:t>
      </w:r>
    </w:p>
    <w:p w:rsidR="001A0375" w:rsidRDefault="001A0375" w:rsidP="001A0375">
      <w:pPr>
        <w:ind w:firstLine="426"/>
      </w:pPr>
      <w:r>
        <w:rPr>
          <w:rFonts w:hint="eastAsia"/>
        </w:rPr>
        <w:t>一心要推行改革的宗教领袖马丁·路德在上帝的面前宣扬普通人的价值，并且在腐败的宗教权利基础上为穷人争取获得救济。</w:t>
      </w:r>
    </w:p>
    <w:p w:rsidR="001A0375" w:rsidRDefault="001A0375" w:rsidP="001A0375">
      <w:pPr>
        <w:ind w:firstLine="426"/>
      </w:pPr>
      <w:r>
        <w:rPr>
          <w:rFonts w:hint="eastAsia"/>
        </w:rPr>
        <w:t>德国农民以他们自己的方式来理解马丁·路德的启蒙信息，他们在</w:t>
      </w:r>
      <w:r>
        <w:rPr>
          <w:rFonts w:hint="eastAsia"/>
        </w:rPr>
        <w:t>1524</w:t>
      </w:r>
      <w:r>
        <w:rPr>
          <w:rFonts w:hint="eastAsia"/>
        </w:rPr>
        <w:t>年揭竿而起，杀死了数十个德国贵族。</w:t>
      </w:r>
    </w:p>
    <w:p w:rsidR="001A0375" w:rsidRDefault="001A0375" w:rsidP="001A0375">
      <w:pPr>
        <w:ind w:firstLine="426"/>
      </w:pPr>
      <w:r>
        <w:rPr>
          <w:rFonts w:hint="eastAsia"/>
        </w:rPr>
        <w:t>马丁·路德试图向造反的农民解释“基督徒的责任是要有耐心，而不是拼斗。”</w:t>
      </w:r>
    </w:p>
    <w:p w:rsidR="001A0375" w:rsidRDefault="001A0375" w:rsidP="001A0375">
      <w:pPr>
        <w:ind w:firstLine="426"/>
      </w:pPr>
      <w:r>
        <w:rPr>
          <w:rFonts w:hint="eastAsia"/>
        </w:rPr>
        <w:t>农民们在德国各地乡村劫杀富人，宣称是在按上帝的意志行事。</w:t>
      </w:r>
    </w:p>
    <w:p w:rsidR="001A0375" w:rsidRDefault="001A0375" w:rsidP="001A0375">
      <w:pPr>
        <w:ind w:firstLine="426"/>
      </w:pPr>
      <w:r>
        <w:rPr>
          <w:rFonts w:hint="eastAsia"/>
        </w:rPr>
        <w:t>当德国军队抓住他们并屠杀了成千上万的农民直到再也没有</w:t>
      </w:r>
    </w:p>
    <w:p w:rsidR="001A0375" w:rsidRDefault="001A0375" w:rsidP="001A0375">
      <w:pPr>
        <w:ind w:firstLine="426"/>
      </w:pPr>
      <w:r>
        <w:rPr>
          <w:rFonts w:hint="eastAsia"/>
        </w:rPr>
        <w:t>人去造反的时候，上帝却一言不发。</w:t>
      </w:r>
    </w:p>
    <w:p w:rsidR="001A0375" w:rsidRDefault="001A0375" w:rsidP="001A0375">
      <w:pPr>
        <w:ind w:firstLine="426"/>
      </w:pPr>
      <w:r>
        <w:rPr>
          <w:rFonts w:hint="eastAsia"/>
        </w:rPr>
        <w:t>在黑暗的中世纪，巫师和异教徒因为参加疯狂的仪式被迫害和被屠杀，在这些仪式中他们被魔鬼所驾驭，连续几个钟头以无法控制的疯狂热情手舞足蹈，有些时候当邪恶的力量在他们身上发挥魔力的时候，他们会脱得精光，赤身裸体。</w:t>
      </w:r>
    </w:p>
    <w:p w:rsidR="001A0375" w:rsidRDefault="001A0375" w:rsidP="001A0375">
      <w:pPr>
        <w:ind w:firstLine="426"/>
      </w:pPr>
      <w:r>
        <w:rPr>
          <w:rFonts w:hint="eastAsia"/>
        </w:rPr>
        <w:t>从</w:t>
      </w:r>
      <w:r>
        <w:rPr>
          <w:rFonts w:hint="eastAsia"/>
        </w:rPr>
        <w:t>14</w:t>
      </w:r>
      <w:r>
        <w:rPr>
          <w:rFonts w:hint="eastAsia"/>
        </w:rPr>
        <w:t>世纪一直到</w:t>
      </w:r>
      <w:r>
        <w:rPr>
          <w:rFonts w:hint="eastAsia"/>
        </w:rPr>
        <w:t>19</w:t>
      </w:r>
      <w:r>
        <w:rPr>
          <w:rFonts w:hint="eastAsia"/>
        </w:rPr>
        <w:t>世纪，在欧洲和美国，虔诚的基督徒会被上帝的幽灵攫住，连续数小时以无法控制的疯狂的热情手舞足蹈，有些时候当上帝的力量与他们同在的时候，他们会脱得精光，一丝不挂。</w:t>
      </w:r>
    </w:p>
    <w:p w:rsidR="001A0375" w:rsidRDefault="001A0375" w:rsidP="001A0375">
      <w:pPr>
        <w:ind w:firstLine="426"/>
      </w:pPr>
      <w:r>
        <w:rPr>
          <w:rFonts w:hint="eastAsia"/>
        </w:rPr>
        <w:t>在印第安人的夸基欧托部落，部落的权力取决于那些更多地破坏他自己财产的人。于是，追逐权力的疯狂浪潮不仅焚毁了他们的工具、武器和家用物品，也烧毁了他们自己的房屋。</w:t>
      </w:r>
    </w:p>
    <w:p w:rsidR="001A0375" w:rsidRDefault="001A0375" w:rsidP="001A0375">
      <w:pPr>
        <w:ind w:firstLine="426"/>
      </w:pPr>
      <w:r>
        <w:rPr>
          <w:rFonts w:hint="eastAsia"/>
        </w:rPr>
        <w:t>他们剩下的就是一无所有的权力。</w:t>
      </w:r>
    </w:p>
    <w:p w:rsidR="001A0375" w:rsidRDefault="001A0375" w:rsidP="001A0375">
      <w:pPr>
        <w:ind w:firstLine="426"/>
      </w:pPr>
      <w:r>
        <w:rPr>
          <w:rFonts w:hint="eastAsia"/>
        </w:rPr>
        <w:lastRenderedPageBreak/>
        <w:t>利欲熏心的人并不总是依赖暴力。有时候他们也试着用法律来统治。</w:t>
      </w:r>
      <w:r>
        <w:rPr>
          <w:rFonts w:hint="eastAsia"/>
        </w:rPr>
        <w:t>19</w:t>
      </w:r>
      <w:r>
        <w:rPr>
          <w:rFonts w:hint="eastAsia"/>
        </w:rPr>
        <w:t>世纪末随着汽车的逐渐开始流行，宾夕法尼亚农场主反对汽车协会起草了以下的规定：“如果一匹马在路上拒绝从一辆汽车旁边经过，车主就必须把他的汽车拆散，并且把部件隐藏在树丛里。夜晚在乡村公路上行驶的汽车必须每隔一英里（约</w:t>
      </w:r>
      <w:r>
        <w:rPr>
          <w:rFonts w:hint="eastAsia"/>
        </w:rPr>
        <w:t>1.6</w:t>
      </w:r>
      <w:r>
        <w:rPr>
          <w:rFonts w:hint="eastAsia"/>
        </w:rPr>
        <w:t>公里）发射一支火箭，然后等待</w:t>
      </w:r>
      <w:r>
        <w:rPr>
          <w:rFonts w:hint="eastAsia"/>
        </w:rPr>
        <w:t>10</w:t>
      </w:r>
      <w:r>
        <w:rPr>
          <w:rFonts w:hint="eastAsia"/>
        </w:rPr>
        <w:t>分钟以便让行人躲开。”</w:t>
      </w:r>
    </w:p>
    <w:p w:rsidR="001A0375" w:rsidRDefault="001A0375" w:rsidP="001A0375">
      <w:pPr>
        <w:ind w:firstLine="426"/>
      </w:pPr>
      <w:r>
        <w:rPr>
          <w:rFonts w:hint="eastAsia"/>
        </w:rPr>
        <w:t>宾夕法尼亚州议会没有把这些规定纳入法律，正如你能够注意到几乎没有人在马匹面前拆卸汽车。</w:t>
      </w:r>
    </w:p>
    <w:p w:rsidR="001A0375" w:rsidRDefault="001A0375" w:rsidP="001A0375">
      <w:pPr>
        <w:ind w:firstLine="426"/>
      </w:pPr>
    </w:p>
    <w:p w:rsidR="001A0375" w:rsidRDefault="001A0375" w:rsidP="00B949FD">
      <w:pPr>
        <w:pStyle w:val="1"/>
      </w:pPr>
      <w:r>
        <w:rPr>
          <w:rFonts w:hint="eastAsia"/>
        </w:rPr>
        <w:t>第</w:t>
      </w:r>
      <w:r>
        <w:rPr>
          <w:rFonts w:hint="eastAsia"/>
        </w:rPr>
        <w:t>11</w:t>
      </w:r>
      <w:r>
        <w:rPr>
          <w:rFonts w:hint="eastAsia"/>
        </w:rPr>
        <w:t>章</w:t>
      </w:r>
      <w:r w:rsidR="00B949FD">
        <w:rPr>
          <w:rFonts w:hint="eastAsia"/>
        </w:rPr>
        <w:t xml:space="preserve"> </w:t>
      </w:r>
      <w:r>
        <w:rPr>
          <w:rFonts w:hint="eastAsia"/>
        </w:rPr>
        <w:t>愚蠢的艺术</w:t>
      </w:r>
    </w:p>
    <w:p w:rsidR="001A0375" w:rsidRDefault="001A0375" w:rsidP="001A0375">
      <w:pPr>
        <w:ind w:firstLine="426"/>
      </w:pPr>
      <w:r>
        <w:rPr>
          <w:rFonts w:hint="eastAsia"/>
        </w:rPr>
        <w:t>艺术家们对于他们正在做的事情的理解还不及那些一窍不通的盯着作品在思考的门外汉：那就是艺术？我应该喜欢它吗？我是不是头脑太发热而看不懂它？</w:t>
      </w:r>
    </w:p>
    <w:p w:rsidR="001A0375" w:rsidRDefault="001A0375" w:rsidP="001A0375">
      <w:pPr>
        <w:ind w:firstLine="426"/>
      </w:pPr>
      <w:r>
        <w:rPr>
          <w:rFonts w:hint="eastAsia"/>
        </w:rPr>
        <w:t>当然，那谁知道呢？谁又在乎呢？</w:t>
      </w:r>
    </w:p>
    <w:p w:rsidR="001A0375" w:rsidRDefault="001A0375" w:rsidP="001A0375">
      <w:pPr>
        <w:ind w:firstLine="426"/>
      </w:pPr>
      <w:r>
        <w:rPr>
          <w:rFonts w:hint="eastAsia"/>
        </w:rPr>
        <w:t>一位沮丧的作家想出了一个新颖的办法来检验一下图书出版商的智力。他把杰西·科金斯基的获奖小说《彩色鸟》重新用打字机打出手稿来，以他自己的名字寄送给</w:t>
      </w:r>
      <w:r>
        <w:rPr>
          <w:rFonts w:hint="eastAsia"/>
        </w:rPr>
        <w:t>10</w:t>
      </w:r>
      <w:r>
        <w:rPr>
          <w:rFonts w:hint="eastAsia"/>
        </w:rPr>
        <w:t>来个大出版社。</w:t>
      </w:r>
    </w:p>
    <w:p w:rsidR="001A0375" w:rsidRDefault="001A0375" w:rsidP="001A0375">
      <w:pPr>
        <w:ind w:firstLine="426"/>
      </w:pPr>
      <w:r>
        <w:rPr>
          <w:rFonts w:hint="eastAsia"/>
        </w:rPr>
        <w:t>它们都把稿子给退了，认为它没有出版价值，其中包括实际上出版了科金斯基的小说的那家出版社。</w:t>
      </w:r>
    </w:p>
    <w:p w:rsidR="001A0375" w:rsidRDefault="001A0375" w:rsidP="001A0375">
      <w:pPr>
        <w:ind w:firstLine="426"/>
      </w:pPr>
      <w:r>
        <w:rPr>
          <w:rFonts w:hint="eastAsia"/>
        </w:rPr>
        <w:t>文森特·梵高现在被推崇为历史上最伟大的画家之一，可在他那个时代他却是一文不名。</w:t>
      </w:r>
      <w:r>
        <w:rPr>
          <w:rFonts w:hint="eastAsia"/>
        </w:rPr>
        <w:t>19</w:t>
      </w:r>
      <w:r>
        <w:rPr>
          <w:rFonts w:hint="eastAsia"/>
        </w:rPr>
        <w:t>世纪的评论家对他毫不理睬，收藏家对他的作品也不屑一顾。</w:t>
      </w:r>
    </w:p>
    <w:p w:rsidR="001A0375" w:rsidRDefault="001A0375" w:rsidP="001A0375">
      <w:pPr>
        <w:ind w:firstLine="426"/>
      </w:pPr>
      <w:r>
        <w:rPr>
          <w:rFonts w:hint="eastAsia"/>
        </w:rPr>
        <w:t>梵高其实在他一生中也卖过一幅画，尽管现在收藏家们相互出售它时会赚上千百万元。</w:t>
      </w:r>
    </w:p>
    <w:p w:rsidR="001A0375" w:rsidRDefault="001A0375" w:rsidP="001A0375">
      <w:pPr>
        <w:ind w:firstLine="426"/>
      </w:pPr>
      <w:r>
        <w:rPr>
          <w:rFonts w:hint="eastAsia"/>
        </w:rPr>
        <w:lastRenderedPageBreak/>
        <w:t>德国作曲家理查德·瓦格纳每次指挥演奏菲利克斯·门德尔松的作品时都戴着手套。演出结束之后瓦格纳都会把手套扔掉。</w:t>
      </w:r>
    </w:p>
    <w:p w:rsidR="001A0375" w:rsidRDefault="001A0375" w:rsidP="001A0375">
      <w:pPr>
        <w:ind w:firstLine="426"/>
      </w:pPr>
      <w:r>
        <w:rPr>
          <w:rFonts w:hint="eastAsia"/>
        </w:rPr>
        <w:t>为什么？就因为门德尔松是个犹太人。</w:t>
      </w:r>
    </w:p>
    <w:p w:rsidR="001A0375" w:rsidRDefault="001A0375" w:rsidP="001A0375">
      <w:pPr>
        <w:ind w:firstLine="426"/>
      </w:pPr>
      <w:r>
        <w:rPr>
          <w:rFonts w:hint="eastAsia"/>
        </w:rPr>
        <w:t>19</w:t>
      </w:r>
      <w:r>
        <w:rPr>
          <w:rFonts w:hint="eastAsia"/>
        </w:rPr>
        <w:t>世纪与</w:t>
      </w:r>
      <w:r>
        <w:rPr>
          <w:rFonts w:hint="eastAsia"/>
        </w:rPr>
        <w:t>20</w:t>
      </w:r>
      <w:r>
        <w:rPr>
          <w:rFonts w:hint="eastAsia"/>
        </w:rPr>
        <w:t>世纪交替时期的娱乐界人士托尼·明洛克具有在舞台上所能见到的最奇特的才能之一：他能够忍受痛苦。</w:t>
      </w:r>
    </w:p>
    <w:p w:rsidR="001A0375" w:rsidRDefault="001A0375" w:rsidP="001A0375">
      <w:pPr>
        <w:ind w:firstLine="426"/>
      </w:pPr>
      <w:r>
        <w:rPr>
          <w:rFonts w:hint="eastAsia"/>
        </w:rPr>
        <w:t>他的表演中包括把自己像耶稣那样钉在十字架上，同时还要对观众唱歌。</w:t>
      </w:r>
    </w:p>
    <w:p w:rsidR="001A0375" w:rsidRDefault="001A0375" w:rsidP="001A0375">
      <w:pPr>
        <w:ind w:firstLine="426"/>
      </w:pPr>
      <w:r>
        <w:rPr>
          <w:rFonts w:hint="eastAsia"/>
        </w:rPr>
        <w:t>西奥多·杰塞尔的第一本书在一家出版社敢于把它印刷出来之前曾经遭到</w:t>
      </w:r>
      <w:r>
        <w:rPr>
          <w:rFonts w:hint="eastAsia"/>
        </w:rPr>
        <w:t>23</w:t>
      </w:r>
      <w:r>
        <w:rPr>
          <w:rFonts w:hint="eastAsia"/>
        </w:rPr>
        <w:t>个纽约的出版社退稿。《想一想我在马尔伯利街见过它》结果销售了几百万册，苏斯博士的许多书也十分畅销。</w:t>
      </w:r>
    </w:p>
    <w:p w:rsidR="001A0375" w:rsidRDefault="001A0375" w:rsidP="001A0375">
      <w:pPr>
        <w:ind w:firstLine="426"/>
      </w:pPr>
      <w:r>
        <w:rPr>
          <w:rFonts w:hint="eastAsia"/>
        </w:rPr>
        <w:t>詹姆斯·乔伊斯是历史上最杰出的作家之一，他的短篇小说集《都柏林人》在付印之前曾被</w:t>
      </w:r>
      <w:r>
        <w:rPr>
          <w:rFonts w:hint="eastAsia"/>
        </w:rPr>
        <w:t>22</w:t>
      </w:r>
      <w:r>
        <w:rPr>
          <w:rFonts w:hint="eastAsia"/>
        </w:rPr>
        <w:t>家出版社所拒绝。此书的第一版被一个仇恨书籍的人买断，他把这一批书全部付之一炬。</w:t>
      </w:r>
    </w:p>
    <w:p w:rsidR="001A0375" w:rsidRDefault="001A0375" w:rsidP="001A0375">
      <w:pPr>
        <w:ind w:firstLine="426"/>
      </w:pPr>
      <w:r>
        <w:rPr>
          <w:rFonts w:hint="eastAsia"/>
        </w:rPr>
        <w:t>18</w:t>
      </w:r>
      <w:r>
        <w:rPr>
          <w:rFonts w:hint="eastAsia"/>
        </w:rPr>
        <w:t>世纪的商人梯奠西·德克斯特为自己撰写了传记并且把它出版。这本书除了最后一页之外通篇都没有标点符号。最后一页里是一行又一行的句号、逗号、感叹号和问号，并附有给读者的说明：“它们可能会（给这本书）增添各种味道。”</w:t>
      </w:r>
    </w:p>
    <w:p w:rsidR="001A0375" w:rsidRDefault="001A0375" w:rsidP="001A0375">
      <w:pPr>
        <w:ind w:firstLine="426"/>
      </w:pPr>
      <w:r>
        <w:rPr>
          <w:rFonts w:hint="eastAsia"/>
        </w:rPr>
        <w:t>拼写对于德克斯特来说也不是一个大问题。</w:t>
      </w:r>
    </w:p>
    <w:p w:rsidR="001A0375" w:rsidRDefault="001A0375" w:rsidP="001A0375">
      <w:pPr>
        <w:ind w:firstLine="426"/>
      </w:pPr>
      <w:r>
        <w:rPr>
          <w:rFonts w:hint="eastAsia"/>
        </w:rPr>
        <w:t>要是下面这些书保持了它们原先不那么吸引人的书名的话，它们当中还有多少能够成为畅销书呢？</w:t>
      </w:r>
    </w:p>
    <w:p w:rsidR="001A0375" w:rsidRDefault="001A0375" w:rsidP="001A0375">
      <w:pPr>
        <w:ind w:firstLine="426"/>
      </w:pPr>
      <w:r>
        <w:rPr>
          <w:rFonts w:hint="eastAsia"/>
        </w:rPr>
        <w:t>烧烤（《邮递员总是按两次门铃》）</w:t>
      </w:r>
    </w:p>
    <w:p w:rsidR="001A0375" w:rsidRDefault="001A0375" w:rsidP="001A0375">
      <w:pPr>
        <w:ind w:firstLine="426"/>
      </w:pPr>
      <w:r>
        <w:rPr>
          <w:rFonts w:hint="eastAsia"/>
        </w:rPr>
        <w:t>咩！咩！黑色之羊（《飘》）</w:t>
      </w:r>
    </w:p>
    <w:p w:rsidR="001A0375" w:rsidRDefault="001A0375" w:rsidP="001A0375">
      <w:pPr>
        <w:ind w:firstLine="426"/>
      </w:pPr>
      <w:r>
        <w:rPr>
          <w:rFonts w:hint="eastAsia"/>
        </w:rPr>
        <w:t>古老的因素（《太阳也升起来》）</w:t>
      </w:r>
    </w:p>
    <w:p w:rsidR="001A0375" w:rsidRDefault="001A0375" w:rsidP="001A0375">
      <w:pPr>
        <w:ind w:firstLine="426"/>
      </w:pPr>
      <w:r>
        <w:rPr>
          <w:rFonts w:hint="eastAsia"/>
        </w:rPr>
        <w:t>各种不同的武装（《有无之间》）</w:t>
      </w:r>
    </w:p>
    <w:p w:rsidR="001A0375" w:rsidRDefault="001A0375" w:rsidP="001A0375">
      <w:pPr>
        <w:ind w:firstLine="426"/>
      </w:pPr>
      <w:r>
        <w:rPr>
          <w:rFonts w:hint="eastAsia"/>
        </w:rPr>
        <w:lastRenderedPageBreak/>
        <w:t>发生的事情（《人鼠之间》）</w:t>
      </w:r>
    </w:p>
    <w:p w:rsidR="001A0375" w:rsidRDefault="001A0375" w:rsidP="001A0375">
      <w:pPr>
        <w:ind w:firstLine="426"/>
      </w:pPr>
      <w:r>
        <w:rPr>
          <w:rFonts w:hint="eastAsia"/>
        </w:rPr>
        <w:t>一个犹太病人开始他的分析（《波特诺伊的牢骚》）</w:t>
      </w:r>
    </w:p>
    <w:p w:rsidR="001A0375" w:rsidRDefault="001A0375" w:rsidP="001A0375">
      <w:pPr>
        <w:ind w:firstLine="426"/>
      </w:pPr>
      <w:r>
        <w:rPr>
          <w:rFonts w:hint="eastAsia"/>
        </w:rPr>
        <w:t>魔鬼的恐怖（《大白鲨》）</w:t>
      </w:r>
    </w:p>
    <w:p w:rsidR="001A0375" w:rsidRDefault="001A0375" w:rsidP="001A0375">
      <w:pPr>
        <w:ind w:firstLine="426"/>
      </w:pPr>
      <w:r>
        <w:rPr>
          <w:rFonts w:hint="eastAsia"/>
        </w:rPr>
        <w:t>艺术家们通常声称是他们的作品具有重要性，一支歌曲重要的是它本身而不是唱歌的人。不幸的是政府也相信这种冠冕堂皇的谎言。奥古斯蒂·罗丹是法国最伟大的雕塑家。后来在</w:t>
      </w:r>
      <w:r>
        <w:rPr>
          <w:rFonts w:hint="eastAsia"/>
        </w:rPr>
        <w:t>1917</w:t>
      </w:r>
      <w:r>
        <w:rPr>
          <w:rFonts w:hint="eastAsia"/>
        </w:rPr>
        <w:t>年的寒冬他破了产，忍饥挨饿，衣不蔽体。他请求法国政府让他住进收藏有他的作品的博物馆以避寒。政府官员们拒绝了这位艺术家的请求，他在一间没有暖气的阁楼里被冻死。罗丹曾经把他的许多雕塑作品无偿捐赠给了他所热爱的祖国。</w:t>
      </w:r>
    </w:p>
    <w:p w:rsidR="001A0375" w:rsidRDefault="001A0375" w:rsidP="001A0375">
      <w:pPr>
        <w:ind w:firstLine="426"/>
      </w:pPr>
      <w:r>
        <w:rPr>
          <w:rFonts w:hint="eastAsia"/>
        </w:rPr>
        <w:t>法国作家居伊·德·莫泊桑对性的喜爱超过了写作。他最后被收进一家精神病院，他在那里宁可去舔地板也不小便，他</w:t>
      </w:r>
      <w:r>
        <w:rPr>
          <w:rFonts w:hint="eastAsia"/>
        </w:rPr>
        <w:t>42</w:t>
      </w:r>
      <w:r>
        <w:rPr>
          <w:rFonts w:hint="eastAsia"/>
        </w:rPr>
        <w:t>岁时死于梅毒。</w:t>
      </w:r>
    </w:p>
    <w:p w:rsidR="00FA0109" w:rsidRDefault="001A0375" w:rsidP="00FA0109">
      <w:pPr>
        <w:ind w:firstLine="426"/>
      </w:pPr>
      <w:r>
        <w:rPr>
          <w:rFonts w:hint="eastAsia"/>
        </w:rPr>
        <w:t>英国作家托马斯·德·昆西（《一个英国鸦片吸食者的忏悔》一书的作者）经常在给他的孩子们上床前讲故事时把自己的头发点燃。不管怎么说，他还是活到了</w:t>
      </w:r>
      <w:r>
        <w:rPr>
          <w:rFonts w:hint="eastAsia"/>
        </w:rPr>
        <w:t>74</w:t>
      </w:r>
      <w:r>
        <w:rPr>
          <w:rFonts w:hint="eastAsia"/>
        </w:rPr>
        <w:t>岁。</w:t>
      </w:r>
      <w:r w:rsidR="00FA0109">
        <w:rPr>
          <w:rFonts w:hint="eastAsia"/>
        </w:rPr>
        <w:t>在埃德·苏利万作为一台星期日电视节目的固定主持人而闻名遐迩之前，他在</w:t>
      </w:r>
      <w:r w:rsidR="00FA0109">
        <w:rPr>
          <w:rFonts w:hint="eastAsia"/>
        </w:rPr>
        <w:t>20</w:t>
      </w:r>
      <w:r w:rsidR="00FA0109">
        <w:rPr>
          <w:rFonts w:hint="eastAsia"/>
        </w:rPr>
        <w:t>世纪</w:t>
      </w:r>
      <w:r w:rsidR="00FA0109">
        <w:rPr>
          <w:rFonts w:hint="eastAsia"/>
        </w:rPr>
        <w:t>20</w:t>
      </w:r>
      <w:r w:rsidR="00FA0109">
        <w:rPr>
          <w:rFonts w:hint="eastAsia"/>
        </w:rPr>
        <w:t>年代是一名戏剧评论家。在他的第一篇评论里，他建议剧作家奥古斯特·斯特林伯格重写他的剧本《父亲》的第二幕。</w:t>
      </w:r>
    </w:p>
    <w:p w:rsidR="00FA0109" w:rsidRDefault="00FA0109" w:rsidP="00FA0109">
      <w:pPr>
        <w:ind w:firstLine="426"/>
      </w:pPr>
      <w:r>
        <w:rPr>
          <w:rFonts w:hint="eastAsia"/>
        </w:rPr>
        <w:t>苏利万忽略了一个极端重要的事实：斯特林伯格离开人世已有近</w:t>
      </w:r>
      <w:r>
        <w:rPr>
          <w:rFonts w:hint="eastAsia"/>
        </w:rPr>
        <w:t>12</w:t>
      </w:r>
      <w:r>
        <w:rPr>
          <w:rFonts w:hint="eastAsia"/>
        </w:rPr>
        <w:t>年了。</w:t>
      </w:r>
    </w:p>
    <w:p w:rsidR="00FA0109" w:rsidRDefault="00FA0109" w:rsidP="00FA0109">
      <w:pPr>
        <w:ind w:firstLine="426"/>
      </w:pPr>
      <w:r>
        <w:rPr>
          <w:rFonts w:hint="eastAsia"/>
        </w:rPr>
        <w:t>一位评论家就旧金山芭蕾舞团的演出给《旧金山新闻报》写了一篇措辞严厉的评论，特别对主要的女舞蹈演员进行了毫不留情的批评。</w:t>
      </w:r>
    </w:p>
    <w:p w:rsidR="00FA0109" w:rsidRDefault="00FA0109" w:rsidP="00FA0109">
      <w:pPr>
        <w:ind w:firstLine="426"/>
      </w:pPr>
      <w:r>
        <w:rPr>
          <w:rFonts w:hint="eastAsia"/>
        </w:rPr>
        <w:t>这篇评论发表之后，观看过这场演出的观众指出，那位批评家不知道——或者说他本来应该知道——他所责难的那个舞剧临时被换了下来，他批评的那位芭蕾舞女主角实际上那天晚上并没有登台演出，不管她演得好还是坏。</w:t>
      </w:r>
    </w:p>
    <w:p w:rsidR="00FA0109" w:rsidRDefault="00FA0109" w:rsidP="00FA0109">
      <w:pPr>
        <w:ind w:firstLine="426"/>
      </w:pPr>
      <w:r>
        <w:rPr>
          <w:rFonts w:hint="eastAsia"/>
        </w:rPr>
        <w:lastRenderedPageBreak/>
        <w:t>《芝加哥论坛报》的一位编辑拒绝承认亨利·米勒的淫秽小说《癌症热带》已经上了畅销书的名单。他不再把整份名单印出来。作为替换，《芝加哥论坛报》开辟了一个有选择的专栏，取名为“在畅销书当中”。</w:t>
      </w:r>
    </w:p>
    <w:p w:rsidR="00FA0109" w:rsidRDefault="00FA0109" w:rsidP="00FA0109">
      <w:pPr>
        <w:ind w:firstLine="426"/>
      </w:pPr>
      <w:r>
        <w:rPr>
          <w:rFonts w:hint="eastAsia"/>
        </w:rPr>
        <w:t>艺术家卡西莫·卡瓦拉洛创作了一件装饰艺术作品，他以</w:t>
      </w:r>
      <w:r>
        <w:rPr>
          <w:rFonts w:hint="eastAsia"/>
        </w:rPr>
        <w:t>100</w:t>
      </w:r>
      <w:r>
        <w:rPr>
          <w:rFonts w:hint="eastAsia"/>
        </w:rPr>
        <w:t>美元一天的价格租下了纽约市一家旅馆的一个房间，把房间里所有的物品都用溶化了的奶酪涂上。在他的指导下，主要是格鲁耶尔干奶酪以及瑞士和其他奶酪被扔得到处都是。</w:t>
      </w:r>
    </w:p>
    <w:p w:rsidR="00FA0109" w:rsidRDefault="00FA0109" w:rsidP="00FA0109">
      <w:pPr>
        <w:ind w:firstLine="426"/>
      </w:pPr>
      <w:r>
        <w:rPr>
          <w:rFonts w:hint="eastAsia"/>
        </w:rPr>
        <w:t>虽然溶化奶酪艺术的爱好者们对这件作品惊叹不已，但它的主要功能则仿佛是给作家们提供了一连串的与奶酪有关的双关语：“卡瓦拉洛创造了一件门斯特软奶酪作品。这门艺术就像高德干奶酪一样。”</w:t>
      </w:r>
    </w:p>
    <w:p w:rsidR="00FA0109" w:rsidRDefault="00FA0109" w:rsidP="00FA0109">
      <w:pPr>
        <w:ind w:firstLine="426"/>
      </w:pPr>
      <w:r>
        <w:rPr>
          <w:rFonts w:hint="eastAsia"/>
        </w:rPr>
        <w:t>需要有些道理才会去读贴在博物馆墙上的这些标不？</w:t>
      </w:r>
      <w:r>
        <w:rPr>
          <w:rFonts w:hint="eastAsia"/>
        </w:rPr>
        <w:t>F</w:t>
      </w:r>
      <w:r>
        <w:rPr>
          <w:rFonts w:hint="eastAsia"/>
        </w:rPr>
        <w:t>面是一则在马萨诸塞州印第安奥查德的“泰坦尼克博物馆”贴出的标示：“这些明信片是由珍尼特·丽宾代表她的叔祖父乔治·罗森席埃恩捐赠的，罗森席埃恩在泰坦尼克号灾难中罹难，他曾做过多年的轮船电话接线员。”</w:t>
      </w:r>
    </w:p>
    <w:p w:rsidR="00FA0109" w:rsidRDefault="00FA0109" w:rsidP="00FA0109">
      <w:pPr>
        <w:ind w:firstLine="426"/>
      </w:pPr>
      <w:r>
        <w:rPr>
          <w:rFonts w:hint="eastAsia"/>
        </w:rPr>
        <w:t>19</w:t>
      </w:r>
      <w:r>
        <w:rPr>
          <w:rFonts w:hint="eastAsia"/>
        </w:rPr>
        <w:t>世纪的德国诗人海因里希·海涅临终的时候把他所有的财产留给了他的妻子，但只有一个条件：她必须再嫁人。海涅说，这样就“至少有一个人为我的去世感到遗憾”。</w:t>
      </w:r>
    </w:p>
    <w:p w:rsidR="00FA0109" w:rsidRDefault="00FA0109" w:rsidP="00FA0109">
      <w:pPr>
        <w:ind w:firstLine="426"/>
      </w:pPr>
      <w:r>
        <w:rPr>
          <w:rFonts w:hint="eastAsia"/>
        </w:rPr>
        <w:t>伟大的剧作家乔治·萧伯纳曾经写下了一些英语中最精彩、最富有智慧的演讲稿。不幸的是他不知道如何停止说话。在他</w:t>
      </w:r>
      <w:r>
        <w:rPr>
          <w:rFonts w:hint="eastAsia"/>
        </w:rPr>
        <w:t>82</w:t>
      </w:r>
      <w:r>
        <w:rPr>
          <w:rFonts w:hint="eastAsia"/>
        </w:rPr>
        <w:t>岁的时候，他站出来支持法西斯分子墨索里尼，甚至还有希特勒。</w:t>
      </w:r>
    </w:p>
    <w:p w:rsidR="00FA0109" w:rsidRDefault="00FA0109" w:rsidP="00FA0109">
      <w:pPr>
        <w:ind w:firstLine="426"/>
      </w:pPr>
      <w:r>
        <w:rPr>
          <w:rFonts w:hint="eastAsia"/>
        </w:rPr>
        <w:t>20</w:t>
      </w:r>
      <w:r>
        <w:rPr>
          <w:rFonts w:hint="eastAsia"/>
        </w:rPr>
        <w:t>世纪</w:t>
      </w:r>
      <w:r>
        <w:rPr>
          <w:rFonts w:hint="eastAsia"/>
        </w:rPr>
        <w:t>30</w:t>
      </w:r>
      <w:r>
        <w:rPr>
          <w:rFonts w:hint="eastAsia"/>
        </w:rPr>
        <w:t>年代，当为好莱坞电影制片厂制作动画的艺术家和动画创作人员组织工会的时候，那些劳工领导人不知道该把他们往哪里放。他们最初把那些动画创作人员划归油漆工人和墙纸工人兄弟联合会。</w:t>
      </w:r>
    </w:p>
    <w:p w:rsidR="00FA0109" w:rsidRDefault="00FA0109" w:rsidP="00FA0109">
      <w:pPr>
        <w:ind w:firstLine="426"/>
      </w:pPr>
      <w:r>
        <w:rPr>
          <w:rFonts w:hint="eastAsia"/>
        </w:rPr>
        <w:lastRenderedPageBreak/>
        <w:t>在中世纪时期，天主教会出于保护妇女的道德，禁止她们登</w:t>
      </w:r>
      <w:r w:rsidR="002055BB">
        <w:rPr>
          <w:rFonts w:hint="eastAsia"/>
        </w:rPr>
        <w:t>上</w:t>
      </w:r>
      <w:r>
        <w:rPr>
          <w:rFonts w:hint="eastAsia"/>
        </w:rPr>
        <w:t>舞台。可是教会要听歌剧的演唱，需要能唱高音部的歌手。</w:t>
      </w:r>
    </w:p>
    <w:p w:rsidR="00FA0109" w:rsidRDefault="00FA0109" w:rsidP="00FA0109">
      <w:pPr>
        <w:ind w:firstLine="426"/>
      </w:pPr>
      <w:r>
        <w:rPr>
          <w:rFonts w:hint="eastAsia"/>
        </w:rPr>
        <w:t>教会让它的医学专家来解决这个问题，他们摘除男孩的睾丸，这样当他们长大以后就不会变声。那些经过阉割的男孩被训练来演唱女角。</w:t>
      </w:r>
    </w:p>
    <w:p w:rsidR="00FA0109" w:rsidRDefault="00FA0109" w:rsidP="00FA0109">
      <w:pPr>
        <w:ind w:firstLine="426"/>
      </w:pPr>
      <w:r>
        <w:rPr>
          <w:rFonts w:hint="eastAsia"/>
        </w:rPr>
        <w:t>这种做法一直延续到</w:t>
      </w:r>
      <w:r>
        <w:rPr>
          <w:rFonts w:hint="eastAsia"/>
        </w:rPr>
        <w:t>19</w:t>
      </w:r>
      <w:r>
        <w:rPr>
          <w:rFonts w:hint="eastAsia"/>
        </w:rPr>
        <w:t>世纪。</w:t>
      </w:r>
    </w:p>
    <w:p w:rsidR="00FA0109" w:rsidRDefault="00FA0109" w:rsidP="00FA0109">
      <w:pPr>
        <w:ind w:firstLine="426"/>
      </w:pPr>
      <w:r>
        <w:rPr>
          <w:rFonts w:hint="eastAsia"/>
        </w:rPr>
        <w:t>比利时音乐家约瑟夫·莫尔林在</w:t>
      </w:r>
      <w:r>
        <w:rPr>
          <w:rFonts w:hint="eastAsia"/>
        </w:rPr>
        <w:t>1760</w:t>
      </w:r>
      <w:r>
        <w:rPr>
          <w:rFonts w:hint="eastAsia"/>
        </w:rPr>
        <w:t>年做出了第一双旱冰鞋，为了给那些贵族们留下深刻的印象，他穿着旱冰鞋去了伦敦的一个庆祝会。</w:t>
      </w:r>
    </w:p>
    <w:p w:rsidR="00FA0109" w:rsidRDefault="00FA0109" w:rsidP="00FA0109">
      <w:pPr>
        <w:ind w:firstLine="426"/>
      </w:pPr>
      <w:r>
        <w:rPr>
          <w:rFonts w:hint="eastAsia"/>
        </w:rPr>
        <w:t>莫尔林想，光是溜冰鞋还不足以引起轰动，他一边拉着小提琴一边溜进了跳舞的大厅。这样他的两只手都无法帮助他停下来，结果他撞上一面镜子：他受了伤，差点要了他的命。</w:t>
      </w:r>
    </w:p>
    <w:p w:rsidR="00FA0109" w:rsidRDefault="00FA0109" w:rsidP="00FA0109">
      <w:pPr>
        <w:ind w:firstLine="426"/>
      </w:pPr>
      <w:r>
        <w:rPr>
          <w:rFonts w:hint="eastAsia"/>
        </w:rPr>
        <w:t>1561</w:t>
      </w:r>
      <w:r>
        <w:rPr>
          <w:rFonts w:hint="eastAsia"/>
        </w:rPr>
        <w:t>年，</w:t>
      </w:r>
      <w:r w:rsidR="00B949FD">
        <w:rPr>
          <w:rFonts w:hint="eastAsia"/>
        </w:rPr>
        <w:t>一</w:t>
      </w:r>
      <w:r>
        <w:rPr>
          <w:rFonts w:hint="eastAsia"/>
        </w:rPr>
        <w:t>本名为《错误与错误分析》的书出版，其中包括</w:t>
      </w:r>
      <w:r>
        <w:rPr>
          <w:rFonts w:hint="eastAsia"/>
        </w:rPr>
        <w:t>15</w:t>
      </w:r>
      <w:r>
        <w:rPr>
          <w:rFonts w:hint="eastAsia"/>
        </w:rPr>
        <w:t>页的勘误表。这本书一共有</w:t>
      </w:r>
      <w:r>
        <w:rPr>
          <w:rFonts w:hint="eastAsia"/>
        </w:rPr>
        <w:t>172</w:t>
      </w:r>
      <w:r>
        <w:rPr>
          <w:rFonts w:hint="eastAsia"/>
        </w:rPr>
        <w:t>页，创造了一项世界纪录，这项纪录还有待于令人生厌的校对去打破。</w:t>
      </w:r>
    </w:p>
    <w:p w:rsidR="00FA0109" w:rsidRDefault="00FA0109" w:rsidP="00FA0109">
      <w:pPr>
        <w:ind w:firstLine="426"/>
      </w:pPr>
      <w:r>
        <w:rPr>
          <w:rFonts w:hint="eastAsia"/>
        </w:rPr>
        <w:t>英国的审查官员对约翰·福特</w:t>
      </w:r>
      <w:r>
        <w:rPr>
          <w:rFonts w:hint="eastAsia"/>
        </w:rPr>
        <w:t>1935</w:t>
      </w:r>
      <w:r>
        <w:rPr>
          <w:rFonts w:hint="eastAsia"/>
        </w:rPr>
        <w:t>年的关于爱尔兰骚乱的剧本进行了仔细的审查，把剧中每一处提到爱尔兰共和军和骚乱的地方都删除掉——总共</w:t>
      </w:r>
      <w:r>
        <w:rPr>
          <w:rFonts w:hint="eastAsia"/>
        </w:rPr>
        <w:t>129</w:t>
      </w:r>
      <w:r>
        <w:rPr>
          <w:rFonts w:hint="eastAsia"/>
        </w:rPr>
        <w:t>处，使得该影片在英格兰上映时变得完全无法理解。</w:t>
      </w:r>
    </w:p>
    <w:p w:rsidR="00FA0109" w:rsidRDefault="00FA0109" w:rsidP="00FA0109">
      <w:pPr>
        <w:ind w:firstLine="426"/>
      </w:pPr>
      <w:r>
        <w:rPr>
          <w:rFonts w:hint="eastAsia"/>
        </w:rPr>
        <w:t>埃及舞台演员哈吉蒂·阿里在</w:t>
      </w:r>
      <w:r>
        <w:rPr>
          <w:rFonts w:hint="eastAsia"/>
        </w:rPr>
        <w:t>20</w:t>
      </w:r>
      <w:r>
        <w:rPr>
          <w:rFonts w:hint="eastAsia"/>
        </w:rPr>
        <w:t>世纪</w:t>
      </w:r>
      <w:r>
        <w:rPr>
          <w:rFonts w:hint="eastAsia"/>
        </w:rPr>
        <w:t>30</w:t>
      </w:r>
      <w:r>
        <w:rPr>
          <w:rFonts w:hint="eastAsia"/>
        </w:rPr>
        <w:t>年代作为“令人惊叹的反刍者”有过一段短暂的经历，他能够把纽扣、珠宝、硬币和金鱼吞进肚子里，然后有选择地再把它们吐出来。</w:t>
      </w:r>
    </w:p>
    <w:p w:rsidR="00FA0109" w:rsidRDefault="00FA0109" w:rsidP="00FA0109">
      <w:pPr>
        <w:ind w:firstLine="426"/>
      </w:pPr>
      <w:r>
        <w:rPr>
          <w:rFonts w:hint="eastAsia"/>
        </w:rPr>
        <w:t>1977</w:t>
      </w:r>
      <w:r>
        <w:rPr>
          <w:rFonts w:hint="eastAsia"/>
        </w:rPr>
        <w:t>年，一位英国妇女在一家艺术博物馆里一时兴致所至在一幅绘画作品上吻了一下。博物馆花了</w:t>
      </w:r>
      <w:r>
        <w:rPr>
          <w:rFonts w:hint="eastAsia"/>
        </w:rPr>
        <w:t>1260</w:t>
      </w:r>
      <w:r>
        <w:rPr>
          <w:rFonts w:hint="eastAsia"/>
        </w:rPr>
        <w:t>美元把她的口红从画布上清理掉。</w:t>
      </w:r>
    </w:p>
    <w:p w:rsidR="00FA0109" w:rsidRDefault="00FA0109" w:rsidP="00FA0109">
      <w:pPr>
        <w:ind w:firstLine="426"/>
      </w:pPr>
      <w:r>
        <w:rPr>
          <w:rFonts w:hint="eastAsia"/>
        </w:rPr>
        <w:t>“我只想吻它一下让它振作起来，”那位妇女解释道，</w:t>
      </w:r>
    </w:p>
    <w:p w:rsidR="00FA0109" w:rsidRDefault="00FA0109" w:rsidP="00FA0109">
      <w:pPr>
        <w:ind w:firstLine="426"/>
      </w:pPr>
      <w:r>
        <w:rPr>
          <w:rFonts w:hint="eastAsia"/>
        </w:rPr>
        <w:t>“它看起来过于冷酷无情。”</w:t>
      </w:r>
    </w:p>
    <w:p w:rsidR="00FA0109" w:rsidRDefault="00FA0109" w:rsidP="00FA0109">
      <w:pPr>
        <w:ind w:firstLine="426"/>
      </w:pPr>
      <w:r>
        <w:rPr>
          <w:rFonts w:hint="eastAsia"/>
        </w:rPr>
        <w:lastRenderedPageBreak/>
        <w:t>你比演员还要更迷信一些？那几乎不可能。</w:t>
      </w:r>
    </w:p>
    <w:p w:rsidR="00FA0109" w:rsidRDefault="00FA0109" w:rsidP="00FA0109">
      <w:pPr>
        <w:ind w:firstLine="426"/>
      </w:pPr>
      <w:r>
        <w:rPr>
          <w:rFonts w:hint="eastAsia"/>
        </w:rPr>
        <w:t>我们都知道演员们在舞台上都喜欢的好运祝愿是“摔断腿”。然而真正摔断一条腿却是一件不走运的事情。</w:t>
      </w:r>
    </w:p>
    <w:p w:rsidR="00FA0109" w:rsidRDefault="00FA0109" w:rsidP="00FA0109">
      <w:pPr>
        <w:ind w:firstLine="426"/>
      </w:pPr>
      <w:r>
        <w:rPr>
          <w:rFonts w:hint="eastAsia"/>
        </w:rPr>
        <w:t>剧院的传统认为剧场收养的猫会带来好运，当你走上舞台时嘎吱作响的鞋也表示好运气。</w:t>
      </w:r>
    </w:p>
    <w:p w:rsidR="00FA0109" w:rsidRDefault="00FA0109" w:rsidP="00FA0109">
      <w:pPr>
        <w:ind w:firstLine="426"/>
      </w:pPr>
      <w:r>
        <w:rPr>
          <w:rFonts w:hint="eastAsia"/>
        </w:rPr>
        <w:t>霉运出自舞台背景中有鸵鸟的图画，在剧场吹口哨，或者是在排演时重复一场剧的最后一句台词。</w:t>
      </w:r>
    </w:p>
    <w:p w:rsidR="00FA0109" w:rsidRDefault="00FA0109" w:rsidP="00FA0109">
      <w:pPr>
        <w:ind w:firstLine="426"/>
      </w:pPr>
      <w:r>
        <w:rPr>
          <w:rFonts w:hint="eastAsia"/>
        </w:rPr>
        <w:t>要是你能够避免上述这些，你的事业就会有保证，尽管如果你会一点表演也能有所帮助。</w:t>
      </w:r>
    </w:p>
    <w:p w:rsidR="00FA0109" w:rsidRDefault="00FA0109" w:rsidP="00FA0109">
      <w:pPr>
        <w:ind w:firstLine="426"/>
      </w:pPr>
      <w:r>
        <w:rPr>
          <w:rFonts w:hint="eastAsia"/>
        </w:rPr>
        <w:t>一位日本艺术家在</w:t>
      </w:r>
      <w:r>
        <w:rPr>
          <w:rFonts w:hint="eastAsia"/>
        </w:rPr>
        <w:t>1983</w:t>
      </w:r>
      <w:r>
        <w:rPr>
          <w:rFonts w:hint="eastAsia"/>
        </w:rPr>
        <w:t>年全部以面包为材料制作了一幅蒙娜丽莎的画像。</w:t>
      </w:r>
    </w:p>
    <w:p w:rsidR="00FA0109" w:rsidRDefault="00FA0109" w:rsidP="00FA0109">
      <w:pPr>
        <w:ind w:firstLine="426"/>
      </w:pPr>
      <w:r>
        <w:rPr>
          <w:rFonts w:hint="eastAsia"/>
        </w:rPr>
        <w:t>在</w:t>
      </w:r>
      <w:r>
        <w:rPr>
          <w:rFonts w:hint="eastAsia"/>
        </w:rPr>
        <w:t>17</w:t>
      </w:r>
      <w:r>
        <w:rPr>
          <w:rFonts w:hint="eastAsia"/>
        </w:rPr>
        <w:t>世纪的英格兰，任何在小旅店唱歌或者演奏音乐的人都会遭到鞭笞和投进监狱。</w:t>
      </w:r>
    </w:p>
    <w:p w:rsidR="00FA0109" w:rsidRDefault="00FA0109" w:rsidP="00FA0109">
      <w:pPr>
        <w:ind w:firstLine="426"/>
      </w:pPr>
      <w:r>
        <w:rPr>
          <w:rFonts w:hint="eastAsia"/>
        </w:rPr>
        <w:t>这些惩罚不是出于评判的裁决，而是基于王族的一种看法，认为任何种类浪漫的民谣或歌曲都是要颠覆他们统治的威胁。</w:t>
      </w:r>
    </w:p>
    <w:p w:rsidR="00FA0109" w:rsidRDefault="00FA0109" w:rsidP="00FA0109">
      <w:pPr>
        <w:ind w:firstLine="426"/>
      </w:pPr>
      <w:r>
        <w:rPr>
          <w:rFonts w:hint="eastAsia"/>
        </w:rPr>
        <w:t>才气横溢的大提琴家马友友在纽约一家饭店把他的大提琴放在了一辆出租车的行李厢里，当他抵达音乐厅的时候却把它留在了车上。</w:t>
      </w:r>
    </w:p>
    <w:p w:rsidR="00FA0109" w:rsidRDefault="00FA0109" w:rsidP="00FA0109">
      <w:pPr>
        <w:ind w:firstLine="426"/>
      </w:pPr>
      <w:r>
        <w:rPr>
          <w:rFonts w:hint="eastAsia"/>
        </w:rPr>
        <w:t>“我真是干了件蠢事，”马友友说，“我怎么把它忘了。”</w:t>
      </w:r>
    </w:p>
    <w:p w:rsidR="00FA0109" w:rsidRDefault="00FA0109" w:rsidP="00FA0109">
      <w:pPr>
        <w:ind w:firstLine="426"/>
      </w:pPr>
      <w:r>
        <w:rPr>
          <w:rFonts w:hint="eastAsia"/>
        </w:rPr>
        <w:t>马友友那把有</w:t>
      </w:r>
      <w:r>
        <w:rPr>
          <w:rFonts w:hint="eastAsia"/>
        </w:rPr>
        <w:t>266</w:t>
      </w:r>
      <w:r>
        <w:rPr>
          <w:rFonts w:hint="eastAsia"/>
        </w:rPr>
        <w:t>年历史的大提琴价值</w:t>
      </w:r>
      <w:r>
        <w:rPr>
          <w:rFonts w:hint="eastAsia"/>
        </w:rPr>
        <w:t>250</w:t>
      </w:r>
      <w:r>
        <w:rPr>
          <w:rFonts w:hint="eastAsia"/>
        </w:rPr>
        <w:t>万美元。他有可能是难以置信地心不在焉，可他却又是难以置信地走运。警察找到了那辆出租车，在行李厢里发现了那把大提琴。</w:t>
      </w:r>
    </w:p>
    <w:p w:rsidR="00FA0109" w:rsidRDefault="00FA0109" w:rsidP="00FA0109">
      <w:pPr>
        <w:ind w:firstLine="426"/>
      </w:pPr>
      <w:r>
        <w:rPr>
          <w:rFonts w:hint="eastAsia"/>
        </w:rPr>
        <w:t>16</w:t>
      </w:r>
      <w:r>
        <w:rPr>
          <w:rFonts w:hint="eastAsia"/>
        </w:rPr>
        <w:t>世纪的时候有位音乐家发明了猫琴。猫被放在一个可以激起共鸣的箱子里，它们的尾巴从箱子底部的</w:t>
      </w:r>
      <w:r w:rsidR="00B949FD">
        <w:rPr>
          <w:rFonts w:hint="eastAsia"/>
        </w:rPr>
        <w:t>孔</w:t>
      </w:r>
      <w:r>
        <w:rPr>
          <w:rFonts w:hint="eastAsia"/>
        </w:rPr>
        <w:t>里穿出来。音乐家猛拉它们的尾巴来演出合唱。</w:t>
      </w:r>
    </w:p>
    <w:p w:rsidR="00FA0109" w:rsidRDefault="00FA0109" w:rsidP="00FA0109">
      <w:pPr>
        <w:ind w:firstLine="426"/>
      </w:pPr>
    </w:p>
    <w:p w:rsidR="00FA0109" w:rsidRDefault="00FA0109" w:rsidP="00B949FD">
      <w:pPr>
        <w:pStyle w:val="1"/>
      </w:pPr>
      <w:r>
        <w:rPr>
          <w:rFonts w:hint="eastAsia"/>
        </w:rPr>
        <w:t>第</w:t>
      </w:r>
      <w:r>
        <w:rPr>
          <w:rFonts w:hint="eastAsia"/>
        </w:rPr>
        <w:t>12</w:t>
      </w:r>
      <w:r>
        <w:rPr>
          <w:rFonts w:hint="eastAsia"/>
        </w:rPr>
        <w:t>章</w:t>
      </w:r>
      <w:r w:rsidR="00B949FD">
        <w:rPr>
          <w:rFonts w:hint="eastAsia"/>
        </w:rPr>
        <w:t xml:space="preserve"> </w:t>
      </w:r>
      <w:r>
        <w:rPr>
          <w:rFonts w:hint="eastAsia"/>
        </w:rPr>
        <w:t>军事假聪明</w:t>
      </w:r>
    </w:p>
    <w:p w:rsidR="00FA0109" w:rsidRDefault="00FA0109" w:rsidP="00FA0109">
      <w:pPr>
        <w:ind w:firstLine="426"/>
      </w:pPr>
      <w:r>
        <w:rPr>
          <w:rFonts w:hint="eastAsia"/>
        </w:rPr>
        <w:t>它们也可以用来描述只是坐在作战室纸上谈兵却派遣我们去无谓牺牲的那些人。</w:t>
      </w:r>
    </w:p>
    <w:p w:rsidR="00FA0109" w:rsidRDefault="00FA0109" w:rsidP="00FA0109">
      <w:pPr>
        <w:ind w:firstLine="426"/>
      </w:pPr>
      <w:r>
        <w:rPr>
          <w:rFonts w:hint="eastAsia"/>
        </w:rPr>
        <w:t>军事上的愚昧白痴由来已久，那是因为在其他任何需要做出努力的行业里，入门的要求都没有如此的低，而且其付出的又常常令人难以忍受。</w:t>
      </w:r>
    </w:p>
    <w:p w:rsidR="00FA0109" w:rsidRDefault="00FA0109" w:rsidP="00FA0109">
      <w:pPr>
        <w:ind w:firstLine="426"/>
      </w:pPr>
      <w:r>
        <w:rPr>
          <w:rFonts w:hint="eastAsia"/>
        </w:rPr>
        <w:t>是的，将军，我们很高兴去完成那项不可能完成的任务，为它献身。毕竟我们可以是士兵，但是我们也是白痴。</w:t>
      </w:r>
    </w:p>
    <w:p w:rsidR="00FA0109" w:rsidRDefault="00FA0109" w:rsidP="00FA0109">
      <w:pPr>
        <w:ind w:firstLine="426"/>
      </w:pPr>
      <w:r>
        <w:rPr>
          <w:rFonts w:hint="eastAsia"/>
        </w:rPr>
        <w:t>有多少千千万万英勇的年轻人曾经想过：我真的要这样牺牲我的生命吗？</w:t>
      </w:r>
    </w:p>
    <w:p w:rsidR="00FA0109" w:rsidRDefault="00FA0109" w:rsidP="00FA0109">
      <w:pPr>
        <w:ind w:firstLine="426"/>
      </w:pPr>
      <w:r>
        <w:rPr>
          <w:rFonts w:hint="eastAsia"/>
        </w:rPr>
        <w:t>不幸的是他们是在平原上向千军万马发起冲锋或者是登上光秃秃的山丘面对某种死亡的时候想到这个问题的，而就在此时此刻，身在后方山腰上发号施令的某位将军却在想：哎呀。</w:t>
      </w:r>
    </w:p>
    <w:p w:rsidR="00FA0109" w:rsidRDefault="00FA0109" w:rsidP="00FA0109">
      <w:pPr>
        <w:ind w:firstLine="426"/>
      </w:pPr>
      <w:r>
        <w:rPr>
          <w:rFonts w:hint="eastAsia"/>
        </w:rPr>
        <w:t>或许那不是那么好的一个主意。</w:t>
      </w:r>
    </w:p>
    <w:p w:rsidR="00FA0109" w:rsidRDefault="00FA0109" w:rsidP="00FA0109">
      <w:pPr>
        <w:ind w:firstLine="426"/>
      </w:pPr>
      <w:r>
        <w:rPr>
          <w:rFonts w:hint="eastAsia"/>
        </w:rPr>
        <w:t>不过，现在已经太迟了。伙计们，祝你们下一次打仗运气更好一点。</w:t>
      </w:r>
    </w:p>
    <w:p w:rsidR="00FA0109" w:rsidRDefault="00FA0109" w:rsidP="00FA0109">
      <w:pPr>
        <w:ind w:firstLine="426"/>
      </w:pPr>
      <w:r>
        <w:rPr>
          <w:rFonts w:hint="eastAsia"/>
        </w:rPr>
        <w:t>作为人类，我们为勇气欢呼恰恰是因为在面对所有聪明才智时它稍纵即逝。</w:t>
      </w:r>
    </w:p>
    <w:p w:rsidR="00FA0109" w:rsidRDefault="00FA0109" w:rsidP="00FA0109">
      <w:pPr>
        <w:ind w:firstLine="426"/>
      </w:pPr>
      <w:r>
        <w:rPr>
          <w:rFonts w:hint="eastAsia"/>
        </w:rPr>
        <w:t>在阿金库尔战役里，法国骑士们在英国弓箭手射出的箭雨中冲锋陷阵，那需要极大的勇气，可他们却是十足的白痴。</w:t>
      </w:r>
    </w:p>
    <w:p w:rsidR="00FA0109" w:rsidRDefault="00FA0109" w:rsidP="00FA0109">
      <w:pPr>
        <w:ind w:firstLine="426"/>
      </w:pPr>
      <w:r>
        <w:rPr>
          <w:rFonts w:hint="eastAsia"/>
        </w:rPr>
        <w:t>少一点莽撞多动一点脑筋本来会使法国人采用另外的战术。</w:t>
      </w:r>
    </w:p>
    <w:p w:rsidR="00FA0109" w:rsidRDefault="00FA0109" w:rsidP="00FA0109">
      <w:pPr>
        <w:ind w:firstLine="426"/>
      </w:pPr>
      <w:r>
        <w:rPr>
          <w:rFonts w:hint="eastAsia"/>
        </w:rPr>
        <w:t>他们本来可以把在人数上处于劣势的英国</w:t>
      </w:r>
      <w:r w:rsidR="002055BB">
        <w:rPr>
          <w:rFonts w:hint="eastAsia"/>
        </w:rPr>
        <w:t>人</w:t>
      </w:r>
      <w:r>
        <w:rPr>
          <w:rFonts w:hint="eastAsia"/>
        </w:rPr>
        <w:t>团团围住使他们的长弓无法发挥作用，然而他们却全部人马都沿着一条狭窄的山谷直接冲进由重兵把守的阵地射出的箭雨中，给敌人提供了他们惟一的大获全胜的机会。</w:t>
      </w:r>
    </w:p>
    <w:p w:rsidR="00FA0109" w:rsidRDefault="00FA0109" w:rsidP="00FA0109">
      <w:pPr>
        <w:ind w:firstLine="426"/>
      </w:pPr>
      <w:r>
        <w:rPr>
          <w:rFonts w:hint="eastAsia"/>
        </w:rPr>
        <w:t>威灵顿公爵曾经说过：“没有比一个勇武的军官更愚蠢的了。”</w:t>
      </w:r>
    </w:p>
    <w:p w:rsidR="00FA0109" w:rsidRDefault="00FA0109" w:rsidP="00FA0109">
      <w:pPr>
        <w:ind w:firstLine="426"/>
      </w:pPr>
      <w:r>
        <w:rPr>
          <w:rFonts w:hint="eastAsia"/>
        </w:rPr>
        <w:lastRenderedPageBreak/>
        <w:t>但是没有那种勇武的愚蠢，威灵顿的军队或者任何军队还能够打赢一次仗吗？战争的胜负取决于那些不愿意去动脑筋的人，他们置生死于度外，冒着敌人的枪林弹雨冲锋陷阵。值得注意的是，从来就不缺少这种人。</w:t>
      </w:r>
    </w:p>
    <w:p w:rsidR="00FA0109" w:rsidRDefault="00FA0109" w:rsidP="00FA0109">
      <w:pPr>
        <w:ind w:firstLine="426"/>
      </w:pPr>
      <w:r>
        <w:rPr>
          <w:rFonts w:hint="eastAsia"/>
        </w:rPr>
        <w:t>1854</w:t>
      </w:r>
      <w:r>
        <w:rPr>
          <w:rFonts w:hint="eastAsia"/>
        </w:rPr>
        <w:t>年莱特旅的战斗：多么英勇，多么愚蠢，多么的英国式。</w:t>
      </w:r>
    </w:p>
    <w:p w:rsidR="00FA0109" w:rsidRDefault="00FA0109" w:rsidP="00FA0109">
      <w:pPr>
        <w:ind w:firstLine="426"/>
      </w:pPr>
      <w:r>
        <w:rPr>
          <w:rFonts w:hint="eastAsia"/>
        </w:rPr>
        <w:t>在克里米亚战争中，一位愚笨之极的军官下令让英国莱特旅的只带有刀剑的</w:t>
      </w:r>
      <w:r>
        <w:rPr>
          <w:rFonts w:hint="eastAsia"/>
        </w:rPr>
        <w:t>600</w:t>
      </w:r>
      <w:r>
        <w:rPr>
          <w:rFonts w:hint="eastAsia"/>
        </w:rPr>
        <w:t>名士兵去攻击俄国军队的阵地。俄国人有</w:t>
      </w:r>
      <w:r>
        <w:rPr>
          <w:rFonts w:hint="eastAsia"/>
        </w:rPr>
        <w:t>6</w:t>
      </w:r>
      <w:r>
        <w:rPr>
          <w:rFonts w:hint="eastAsia"/>
        </w:rPr>
        <w:t>个营的来复枪手，</w:t>
      </w:r>
      <w:r>
        <w:rPr>
          <w:rFonts w:hint="eastAsia"/>
        </w:rPr>
        <w:t>6</w:t>
      </w:r>
      <w:r>
        <w:rPr>
          <w:rFonts w:hint="eastAsia"/>
        </w:rPr>
        <w:t>个骑兵分队和</w:t>
      </w:r>
      <w:r>
        <w:rPr>
          <w:rFonts w:hint="eastAsia"/>
        </w:rPr>
        <w:t>30</w:t>
      </w:r>
      <w:r>
        <w:rPr>
          <w:rFonts w:hint="eastAsia"/>
        </w:rPr>
        <w:t>门大炮。</w:t>
      </w:r>
    </w:p>
    <w:p w:rsidR="00FA0109" w:rsidRDefault="00FA0109" w:rsidP="00FA0109">
      <w:pPr>
        <w:ind w:firstLine="426"/>
      </w:pPr>
      <w:r>
        <w:rPr>
          <w:rFonts w:hint="eastAsia"/>
        </w:rPr>
        <w:t>在</w:t>
      </w:r>
      <w:r>
        <w:rPr>
          <w:rFonts w:hint="eastAsia"/>
        </w:rPr>
        <w:t>25</w:t>
      </w:r>
      <w:r>
        <w:rPr>
          <w:rFonts w:hint="eastAsia"/>
        </w:rPr>
        <w:t>分钟的时间内，莱特旅的</w:t>
      </w:r>
      <w:r>
        <w:rPr>
          <w:rFonts w:hint="eastAsia"/>
        </w:rPr>
        <w:t>600</w:t>
      </w:r>
      <w:r>
        <w:rPr>
          <w:rFonts w:hint="eastAsia"/>
        </w:rPr>
        <w:t>人就损失了</w:t>
      </w:r>
      <w:r>
        <w:rPr>
          <w:rFonts w:hint="eastAsia"/>
        </w:rPr>
        <w:t>400</w:t>
      </w:r>
      <w:r>
        <w:rPr>
          <w:rFonts w:hint="eastAsia"/>
        </w:rPr>
        <w:t>人。但是直到四周山头上的俄国士兵朝阵地开枪，死在他们枪口下的自己人同打死的敌人一样多时，莱特旅的战士才被彻底击溃。</w:t>
      </w:r>
    </w:p>
    <w:p w:rsidR="00FA0109" w:rsidRDefault="00FA0109" w:rsidP="00FA0109">
      <w:pPr>
        <w:ind w:firstLine="426"/>
      </w:pPr>
      <w:r>
        <w:rPr>
          <w:rFonts w:hint="eastAsia"/>
        </w:rPr>
        <w:t>美国独立战争期间，乔治·华盛顿率领大陆军在新泽西的特伦顿一仗中出其不意，打败英国人，赢得第一次胜利。</w:t>
      </w:r>
    </w:p>
    <w:p w:rsidR="00FA0109" w:rsidRDefault="00FA0109" w:rsidP="00FA0109">
      <w:pPr>
        <w:ind w:firstLine="426"/>
      </w:pPr>
      <w:r>
        <w:rPr>
          <w:rFonts w:hint="eastAsia"/>
        </w:rPr>
        <w:t>华盛顿的出其不意原本不会成功。有个保皇派的间谍要把华盛顿的计划向英国人报告，但他没有被允许见到英国指挥官，因为那个英国上校在玩纸牌的时候不让任何人去打搅他。</w:t>
      </w:r>
    </w:p>
    <w:p w:rsidR="00FA0109" w:rsidRDefault="00FA0109" w:rsidP="00FA0109">
      <w:pPr>
        <w:ind w:firstLine="426"/>
      </w:pPr>
      <w:r>
        <w:rPr>
          <w:rFonts w:hint="eastAsia"/>
        </w:rPr>
        <w:t>那位急不可耐的间谍终于让人送进一张纸条，说明敌人正在推进，准备偷袭。英国上校没有打开字条看，顺手把它塞进了衣服口袋里，继续玩他的牌。这一盘是他当庄家。</w:t>
      </w:r>
    </w:p>
    <w:p w:rsidR="00FA0109" w:rsidRDefault="00FA0109" w:rsidP="00FA0109">
      <w:pPr>
        <w:ind w:firstLine="426"/>
      </w:pPr>
      <w:r>
        <w:rPr>
          <w:rFonts w:hint="eastAsia"/>
        </w:rPr>
        <w:t>华盛顿获胜之后，在上校的尸体上发现了那张字条。</w:t>
      </w:r>
    </w:p>
    <w:p w:rsidR="00FA0109" w:rsidRDefault="00FA0109" w:rsidP="00FA0109">
      <w:pPr>
        <w:ind w:firstLine="426"/>
      </w:pPr>
      <w:r>
        <w:rPr>
          <w:rFonts w:hint="eastAsia"/>
        </w:rPr>
        <w:t>1628</w:t>
      </w:r>
      <w:r>
        <w:rPr>
          <w:rFonts w:hint="eastAsia"/>
        </w:rPr>
        <w:t>年，瑞典海军建成了它最大的也是最危险的战舰，两层甲板上装有</w:t>
      </w:r>
      <w:r>
        <w:rPr>
          <w:rFonts w:hint="eastAsia"/>
        </w:rPr>
        <w:t>64</w:t>
      </w:r>
      <w:r>
        <w:rPr>
          <w:rFonts w:hint="eastAsia"/>
        </w:rPr>
        <w:t>门大炮。这艘战舰由于其设计上的缺陷对于它的船员来说被证明也是危险的，当它下水开始处女航的时候在斯德哥尔摩港口沉没。</w:t>
      </w:r>
    </w:p>
    <w:p w:rsidR="00FA0109" w:rsidRDefault="00FA0109" w:rsidP="00FA0109">
      <w:pPr>
        <w:ind w:firstLine="426"/>
      </w:pPr>
      <w:r>
        <w:rPr>
          <w:rFonts w:hint="eastAsia"/>
        </w:rPr>
        <w:t>法国军队发明了一种可以让士兵在地雷区行走的防爆靴。但是有一个问题：靴子过于笨重，穿上它难以走动，士兵们在被地雷炸飞之前就会被敌人的狙击手击中。</w:t>
      </w:r>
    </w:p>
    <w:p w:rsidR="00FA0109" w:rsidRDefault="00FA0109" w:rsidP="00FA0109">
      <w:pPr>
        <w:ind w:firstLine="426"/>
      </w:pPr>
      <w:r>
        <w:rPr>
          <w:rFonts w:hint="eastAsia"/>
        </w:rPr>
        <w:lastRenderedPageBreak/>
        <w:t>罗马皇帝瓦伦斯很聪明地请求援兵，这样他就能够消灭入侵的哥特人。</w:t>
      </w:r>
    </w:p>
    <w:p w:rsidR="00FA0109" w:rsidRDefault="00FA0109" w:rsidP="00FA0109">
      <w:pPr>
        <w:ind w:firstLine="426"/>
      </w:pPr>
      <w:r>
        <w:rPr>
          <w:rFonts w:hint="eastAsia"/>
        </w:rPr>
        <w:t>瓦伦斯一定是有意对他自己的合理战略进行挑战，因为在援军能够赶到之前，他率领他的在数量上处于劣势的军队向敌人发起进攻。</w:t>
      </w:r>
    </w:p>
    <w:p w:rsidR="00FA0109" w:rsidRDefault="00FA0109" w:rsidP="00FA0109">
      <w:pPr>
        <w:ind w:firstLine="426"/>
      </w:pPr>
      <w:r>
        <w:rPr>
          <w:rFonts w:hint="eastAsia"/>
        </w:rPr>
        <w:t>哥特人看见瓦伦斯的进攻不禁大吃一惊，因为他们还驻扎在原地未动，并没有对罗马人造成威胁，而罗马人则本来可以悠闲自得地等待援军的到来。</w:t>
      </w:r>
    </w:p>
    <w:p w:rsidR="00FA0109" w:rsidRDefault="00FA0109" w:rsidP="00FA0109">
      <w:pPr>
        <w:ind w:firstLine="426"/>
      </w:pPr>
      <w:r>
        <w:rPr>
          <w:rFonts w:hint="eastAsia"/>
        </w:rPr>
        <w:t>而瓦伦斯却使他军队里三分之二的将士被杀，其中包括他自己。</w:t>
      </w:r>
    </w:p>
    <w:p w:rsidR="00FA0109" w:rsidRDefault="00FA0109" w:rsidP="00FA0109">
      <w:pPr>
        <w:ind w:firstLine="426"/>
      </w:pPr>
      <w:r>
        <w:rPr>
          <w:rFonts w:hint="eastAsia"/>
        </w:rPr>
        <w:t>在苏格兰，威廉·华莱士（由梅尔·吉布森在电影里刻画的勇士）的英勇里包含了英国人的高傲，那是一种令人好奇的愚蠢的骄傲。</w:t>
      </w:r>
    </w:p>
    <w:p w:rsidR="00FA0109" w:rsidRDefault="00FA0109" w:rsidP="00FA0109">
      <w:pPr>
        <w:ind w:firstLine="426"/>
      </w:pPr>
      <w:r>
        <w:rPr>
          <w:rFonts w:hint="eastAsia"/>
        </w:rPr>
        <w:t>1297</w:t>
      </w:r>
      <w:r>
        <w:rPr>
          <w:rFonts w:hint="eastAsia"/>
        </w:rPr>
        <w:t>年，由德·沃伦尼率领的一支装备精良的英格兰军队计划消灭华莱士的装备简陋的军队，但他们首先得跨过福斯河。沃伦尼把过河地点定在斯特令桥，尽管可以看见在河对岸拭目以待的苏格兰人，尽管那桥很狭窄，一次只能过两人。</w:t>
      </w:r>
    </w:p>
    <w:p w:rsidR="00FA0109" w:rsidRDefault="00FA0109" w:rsidP="00FA0109">
      <w:pPr>
        <w:ind w:firstLine="426"/>
      </w:pPr>
      <w:r>
        <w:rPr>
          <w:rFonts w:hint="eastAsia"/>
        </w:rPr>
        <w:t>沿河往上游一英里（约</w:t>
      </w:r>
      <w:r>
        <w:rPr>
          <w:rFonts w:hint="eastAsia"/>
        </w:rPr>
        <w:t>1.6</w:t>
      </w:r>
      <w:r>
        <w:rPr>
          <w:rFonts w:hint="eastAsia"/>
        </w:rPr>
        <w:t>公里）处有一个无人防守的浅滩，其宽度可以容得下</w:t>
      </w:r>
      <w:r>
        <w:rPr>
          <w:rFonts w:hint="eastAsia"/>
        </w:rPr>
        <w:t>30</w:t>
      </w:r>
      <w:r>
        <w:rPr>
          <w:rFonts w:hint="eastAsia"/>
        </w:rPr>
        <w:t>个英格兰士兵并排涉水过河。</w:t>
      </w:r>
    </w:p>
    <w:p w:rsidR="00FA0109" w:rsidRDefault="00FA0109" w:rsidP="00FA0109">
      <w:pPr>
        <w:ind w:firstLine="426"/>
      </w:pPr>
      <w:r>
        <w:rPr>
          <w:rFonts w:hint="eastAsia"/>
        </w:rPr>
        <w:t>苏格兰人在斯特令桥那里耐心守候，等到三分之一的英格兰军队跨过桥之后，他们开始攻击。一小队苏格兰士兵手持长矛就把桥封锁住，不让其余的英格兰士兵过来救援。</w:t>
      </w:r>
    </w:p>
    <w:p w:rsidR="00FA0109" w:rsidRDefault="00FA0109" w:rsidP="00FA0109">
      <w:pPr>
        <w:ind w:firstLine="426"/>
      </w:pPr>
      <w:r>
        <w:rPr>
          <w:rFonts w:hint="eastAsia"/>
        </w:rPr>
        <w:t>华莱士毫无疑问就像梅尔·吉布森所扮演的那样英勇，可是如果德·沃伦尼不是那么固执己见、爱慕虚荣的话，华莱士的勇敢就不会在历史上留下一笔。</w:t>
      </w:r>
    </w:p>
    <w:p w:rsidR="00FA0109" w:rsidRDefault="00FA0109" w:rsidP="00FA0109">
      <w:pPr>
        <w:ind w:firstLine="426"/>
      </w:pPr>
      <w:r>
        <w:rPr>
          <w:rFonts w:hint="eastAsia"/>
        </w:rPr>
        <w:t>大多数糟糕的领导都犯有咄咄逼人的错误，但是坐而论道、无所作为也是同过分活跃一样愚蠢。</w:t>
      </w:r>
    </w:p>
    <w:p w:rsidR="00FA0109" w:rsidRDefault="00FA0109" w:rsidP="00FA0109">
      <w:pPr>
        <w:ind w:firstLine="426"/>
      </w:pPr>
      <w:r>
        <w:rPr>
          <w:rFonts w:hint="eastAsia"/>
        </w:rPr>
        <w:t>北方联军的将军乔治·麦克伦兰由于对同敌人交锋犹豫不决而拖延了美国南北战争，虽然当时他的军队在数量上远远超过了南方盟军。</w:t>
      </w:r>
    </w:p>
    <w:p w:rsidR="00FA0109" w:rsidRDefault="00FA0109" w:rsidP="00FA0109">
      <w:pPr>
        <w:ind w:firstLine="426"/>
      </w:pPr>
      <w:r>
        <w:rPr>
          <w:rFonts w:hint="eastAsia"/>
        </w:rPr>
        <w:t>在蒙森山一仗中，麦克伦兰认定山上南方叛军大炮密集而拒绝进攻。</w:t>
      </w:r>
    </w:p>
    <w:p w:rsidR="00FA0109" w:rsidRDefault="00FA0109" w:rsidP="00FA0109">
      <w:pPr>
        <w:ind w:firstLine="426"/>
      </w:pPr>
      <w:r>
        <w:rPr>
          <w:rFonts w:hint="eastAsia"/>
        </w:rPr>
        <w:lastRenderedPageBreak/>
        <w:t>南方军队在夜色的掩护下逃之天天以后，北方联军的士兵发现，让麦克伦兰与胜利擦肩而过的大炮不过是一些涂成了黑色的原木。</w:t>
      </w:r>
    </w:p>
    <w:p w:rsidR="00FA0109" w:rsidRDefault="00FA0109" w:rsidP="00FA0109">
      <w:pPr>
        <w:ind w:firstLine="426"/>
      </w:pPr>
      <w:r>
        <w:rPr>
          <w:rFonts w:hint="eastAsia"/>
        </w:rPr>
        <w:t>这位将军在一个长时间的战役里犹豫不决让人感到沮丧失望，林肯总统在因其指挥不力而撤换麦克伦兰之前给他写了下面这封信：“要是您不想使用这支军队的话，我愿意借用它一会儿。亚·林肯敬上。”</w:t>
      </w:r>
    </w:p>
    <w:p w:rsidR="00FA0109" w:rsidRDefault="00FA0109" w:rsidP="00FA0109">
      <w:pPr>
        <w:ind w:firstLine="426"/>
      </w:pPr>
      <w:r>
        <w:rPr>
          <w:rFonts w:hint="eastAsia"/>
        </w:rPr>
        <w:t>“军事战略就在于比敌人少犯一个错误，”军事战略家汉斯·德尔布鲁克说道。这个任务往往由于敌军领导人接二连三的愚蠢之举而变得更加轻松。</w:t>
      </w:r>
    </w:p>
    <w:p w:rsidR="00FA0109" w:rsidRDefault="00FA0109" w:rsidP="00FA0109">
      <w:pPr>
        <w:ind w:firstLine="426"/>
      </w:pPr>
      <w:r>
        <w:rPr>
          <w:rFonts w:hint="eastAsia"/>
        </w:rPr>
        <w:t>在第二次布尔战争期间，英国指挥官查尔斯·华伦中将在斯比昂恩·克普战役吃了败仗，因为他花了</w:t>
      </w:r>
      <w:r>
        <w:rPr>
          <w:rFonts w:hint="eastAsia"/>
        </w:rPr>
        <w:t>26</w:t>
      </w:r>
      <w:r>
        <w:rPr>
          <w:rFonts w:hint="eastAsia"/>
        </w:rPr>
        <w:t>个小时亲自指挥部下来完成一项至关重要的任务：把他私人的行李运送过河。</w:t>
      </w:r>
    </w:p>
    <w:p w:rsidR="00FA0109" w:rsidRDefault="00FA0109" w:rsidP="00FA0109">
      <w:pPr>
        <w:ind w:firstLine="426"/>
      </w:pPr>
      <w:r>
        <w:rPr>
          <w:rFonts w:hint="eastAsia"/>
        </w:rPr>
        <w:t>当华伦成功地完成了这一使命的时候，布尔人的增援部队已经抵达并投入战斗。华伦调动他的军队向敌人发起进攻，结果伤亡惨重。关于华伦的那些行李是否遭到损失就不得而知了。</w:t>
      </w:r>
    </w:p>
    <w:p w:rsidR="00FA0109" w:rsidRDefault="00FA0109" w:rsidP="00FA0109">
      <w:pPr>
        <w:ind w:firstLine="426"/>
      </w:pPr>
      <w:r>
        <w:rPr>
          <w:rFonts w:hint="eastAsia"/>
        </w:rPr>
        <w:t>在</w:t>
      </w:r>
      <w:r>
        <w:rPr>
          <w:rFonts w:hint="eastAsia"/>
        </w:rPr>
        <w:t>1915</w:t>
      </w:r>
      <w:r>
        <w:rPr>
          <w:rFonts w:hint="eastAsia"/>
        </w:rPr>
        <w:t>年的鲁斯战役中，</w:t>
      </w:r>
      <w:r>
        <w:rPr>
          <w:rFonts w:hint="eastAsia"/>
        </w:rPr>
        <w:t>10000</w:t>
      </w:r>
      <w:r>
        <w:rPr>
          <w:rFonts w:hint="eastAsia"/>
        </w:rPr>
        <w:t>名没有战斗经验的英国新兵被派去从正面攻打德国人的阵地。英国指挥官对他的部下撒了谎，告诉他们是被派去追击溃不成军的德国士兵的。</w:t>
      </w:r>
    </w:p>
    <w:p w:rsidR="00FA0109" w:rsidRDefault="00FA0109" w:rsidP="00FA0109">
      <w:pPr>
        <w:ind w:firstLine="426"/>
      </w:pPr>
      <w:r>
        <w:rPr>
          <w:rFonts w:hint="eastAsia"/>
        </w:rPr>
        <w:t>然而，英军却直接撞到了严阵以待的德军机关枪口上，</w:t>
      </w:r>
      <w:r>
        <w:rPr>
          <w:rFonts w:hint="eastAsia"/>
        </w:rPr>
        <w:t>8000</w:t>
      </w:r>
      <w:r>
        <w:rPr>
          <w:rFonts w:hint="eastAsia"/>
        </w:rPr>
        <w:t>名英国士兵被打倒在地。英国人无法突破德军的阵地，因为他们的指挥官没有给他们发能够剪断铁丝网的工具。</w:t>
      </w:r>
    </w:p>
    <w:p w:rsidR="00FA0109" w:rsidRDefault="00FA0109" w:rsidP="00FA0109">
      <w:pPr>
        <w:ind w:firstLine="426"/>
      </w:pPr>
      <w:r>
        <w:rPr>
          <w:rFonts w:hint="eastAsia"/>
        </w:rPr>
        <w:t>德军的伤亡？零。</w:t>
      </w:r>
    </w:p>
    <w:p w:rsidR="00FA0109" w:rsidRDefault="00FA0109" w:rsidP="00FA0109">
      <w:pPr>
        <w:ind w:firstLine="426"/>
      </w:pPr>
      <w:r>
        <w:rPr>
          <w:rFonts w:hint="eastAsia"/>
        </w:rPr>
        <w:t>德国士兵对这场大屠杀感到震惊，当侥幸活下来的英国士兵撤退的时候他们没有再开火。</w:t>
      </w:r>
    </w:p>
    <w:p w:rsidR="00FA0109" w:rsidRDefault="00FA0109" w:rsidP="00FA0109">
      <w:pPr>
        <w:ind w:firstLine="426"/>
      </w:pPr>
      <w:r>
        <w:rPr>
          <w:rFonts w:hint="eastAsia"/>
        </w:rPr>
        <w:lastRenderedPageBreak/>
        <w:t>这并不意味着德国人要更为聪明。不管怎么说，他们在第一次世界大战中战败，那看上去不是不可以避免的。</w:t>
      </w:r>
    </w:p>
    <w:p w:rsidR="00FA0109" w:rsidRDefault="00FA0109" w:rsidP="00FA0109">
      <w:pPr>
        <w:ind w:firstLine="426"/>
      </w:pPr>
      <w:r>
        <w:rPr>
          <w:rFonts w:hint="eastAsia"/>
        </w:rPr>
        <w:t>实际上，德国军队差一点就拿下了巴黎。他们绕道进入了法国的葡萄酒之乡，法国的美酒使得他们陶醉其中，忘乎所以。当他们重新开始进攻的时候，法国和美国的增援部队已经各就各位、严阵以待。</w:t>
      </w:r>
    </w:p>
    <w:p w:rsidR="00FA0109" w:rsidRDefault="00FA0109" w:rsidP="00FA0109">
      <w:pPr>
        <w:ind w:firstLine="426"/>
      </w:pPr>
      <w:r>
        <w:rPr>
          <w:rFonts w:hint="eastAsia"/>
        </w:rPr>
        <w:t>德国人不久清醒了过来，这时候只有缴械投降一条路了。</w:t>
      </w:r>
    </w:p>
    <w:p w:rsidR="00FA0109" w:rsidRDefault="00FA0109" w:rsidP="00FA0109">
      <w:pPr>
        <w:ind w:firstLine="426"/>
      </w:pPr>
      <w:r>
        <w:rPr>
          <w:rFonts w:hint="eastAsia"/>
        </w:rPr>
        <w:t>在第一次世界大战中，阿尔文·约克下士的连队几乎全部被消灭。然而约克是个弹无虚发的神枪手，他成功地击倒了</w:t>
      </w:r>
      <w:r>
        <w:rPr>
          <w:rFonts w:hint="eastAsia"/>
        </w:rPr>
        <w:t>25</w:t>
      </w:r>
      <w:r>
        <w:rPr>
          <w:rFonts w:hint="eastAsia"/>
        </w:rPr>
        <w:t>个德国士兵，每次一个。他采用在家乡田纳西州山区打火鸡时模仿火鸡求偶的叫声把德国人引诱出来。</w:t>
      </w:r>
    </w:p>
    <w:p w:rsidR="00FA0109" w:rsidRDefault="00FA0109" w:rsidP="00FA0109">
      <w:pPr>
        <w:ind w:firstLine="426"/>
      </w:pPr>
      <w:r>
        <w:rPr>
          <w:rFonts w:hint="eastAsia"/>
        </w:rPr>
        <w:t>一个又一个德国士兵对那种奇特的声音感到好奇。“每次他们有人抬起头来的时候，我就把他的脑袋打开花。”约克说道，一边解释他是如何把整整一个营的德国兵弄得心慌意乱、神情不安而举手投降的。他因此获得了一枚荣誉勋章。</w:t>
      </w:r>
    </w:p>
    <w:p w:rsidR="00FA0109" w:rsidRDefault="00FA0109" w:rsidP="00FA0109">
      <w:pPr>
        <w:ind w:firstLine="426"/>
      </w:pPr>
      <w:r>
        <w:rPr>
          <w:rFonts w:hint="eastAsia"/>
        </w:rPr>
        <w:t>在第一次世界大战的另一边，一个德国士兵占领了一处法国要塞。</w:t>
      </w:r>
    </w:p>
    <w:p w:rsidR="00FA0109" w:rsidRDefault="00FA0109" w:rsidP="00FA0109">
      <w:pPr>
        <w:ind w:firstLine="426"/>
      </w:pPr>
      <w:r>
        <w:rPr>
          <w:rFonts w:hint="eastAsia"/>
        </w:rPr>
        <w:t>一个在执行侦察巡逻任务的步兵跌进了一条地下通道，该通道与多纳蒙特要塞相连，要塞里的法国军队没有安排哨兵放哨。</w:t>
      </w:r>
    </w:p>
    <w:p w:rsidR="00FA0109" w:rsidRDefault="00FA0109" w:rsidP="00FA0109">
      <w:pPr>
        <w:ind w:firstLine="426"/>
      </w:pPr>
      <w:r>
        <w:rPr>
          <w:rFonts w:hint="eastAsia"/>
        </w:rPr>
        <w:t>这位感到惊愕不已的德国士兵把敌人封锁在兵营里，然后为他的部队打开大门。</w:t>
      </w:r>
    </w:p>
    <w:p w:rsidR="00FA0109" w:rsidRDefault="00FA0109" w:rsidP="00FA0109">
      <w:pPr>
        <w:ind w:firstLine="426"/>
      </w:pPr>
      <w:r>
        <w:rPr>
          <w:rFonts w:hint="eastAsia"/>
        </w:rPr>
        <w:t>在维尔丹战役中，该要塞又被重新夺了回来。整个战役法国军队损失了</w:t>
      </w:r>
      <w:r>
        <w:rPr>
          <w:rFonts w:hint="eastAsia"/>
        </w:rPr>
        <w:t>100000</w:t>
      </w:r>
      <w:r>
        <w:rPr>
          <w:rFonts w:hint="eastAsia"/>
        </w:rPr>
        <w:t>将士。</w:t>
      </w:r>
    </w:p>
    <w:p w:rsidR="00FA0109" w:rsidRDefault="00FA0109" w:rsidP="00FA0109">
      <w:pPr>
        <w:ind w:firstLine="426"/>
      </w:pPr>
      <w:r>
        <w:rPr>
          <w:rFonts w:hint="eastAsia"/>
        </w:rPr>
        <w:t>1346</w:t>
      </w:r>
      <w:r>
        <w:rPr>
          <w:rFonts w:hint="eastAsia"/>
        </w:rPr>
        <w:t>年在克里希，法国军队向一支主要由长弓箭手组成的英国军队发起进攻，这些英国人曾经阻止了法国步兵的第一次攻击浪潮。法国步兵还没能找到隐蔽之处时，骑在马上的法国骑士就开始沿着同一条进攻路线发动攻击，既挡住了步兵后撤的道路，也阻挡了他们自己前进的步伐。</w:t>
      </w:r>
    </w:p>
    <w:p w:rsidR="00FA0109" w:rsidRDefault="00FA0109" w:rsidP="00FA0109">
      <w:pPr>
        <w:ind w:firstLine="426"/>
      </w:pPr>
      <w:r>
        <w:rPr>
          <w:rFonts w:hint="eastAsia"/>
        </w:rPr>
        <w:lastRenderedPageBreak/>
        <w:t>法国骑士们没有去为第一次进攻浪潮的幸存者清理出一条通道，相反，他们却攻打起自己的步兵来。与此同时，英国的长弓箭手却可以随心所欲地任意射杀那些骑士或步兵。</w:t>
      </w:r>
    </w:p>
    <w:p w:rsidR="00FA0109" w:rsidRDefault="00FA0109" w:rsidP="00FA0109">
      <w:pPr>
        <w:ind w:firstLine="426"/>
      </w:pPr>
      <w:r>
        <w:rPr>
          <w:rFonts w:hint="eastAsia"/>
        </w:rPr>
        <w:t>1750</w:t>
      </w:r>
      <w:r>
        <w:rPr>
          <w:rFonts w:hint="eastAsia"/>
        </w:rPr>
        <w:t>年英国将军詹姆斯·阿伯克洛姆比在靠近加拿大的纽约州梯康德罗加向法国人进攻。他的部队比防守的敌军多</w:t>
      </w:r>
      <w:r>
        <w:rPr>
          <w:rFonts w:hint="eastAsia"/>
        </w:rPr>
        <w:t>4</w:t>
      </w:r>
      <w:r>
        <w:rPr>
          <w:rFonts w:hint="eastAsia"/>
        </w:rPr>
        <w:t>倍，本来可以从侧翼进攻打败他们或者用大炮轰击或者把他们围困起来。</w:t>
      </w:r>
    </w:p>
    <w:p w:rsidR="00FA0109" w:rsidRDefault="00FA0109" w:rsidP="00FA0109">
      <w:pPr>
        <w:ind w:firstLine="426"/>
      </w:pPr>
      <w:r>
        <w:rPr>
          <w:rFonts w:hint="eastAsia"/>
        </w:rPr>
        <w:t>然而阿伯克洛姆比却让他那些倒霉的士兵一次又一次地去正面攻打法军的中翼——那是法国人惟一的重兵把守的阵地，他把胜利拱手让给了法国人。</w:t>
      </w:r>
    </w:p>
    <w:p w:rsidR="00FA0109" w:rsidRDefault="00FA0109" w:rsidP="00FA0109">
      <w:pPr>
        <w:ind w:firstLine="426"/>
      </w:pPr>
      <w:r>
        <w:rPr>
          <w:rFonts w:hint="eastAsia"/>
        </w:rPr>
        <w:t>当一支英国小分队成功到达法军阵地之前时，他们无法翻越</w:t>
      </w:r>
      <w:r>
        <w:rPr>
          <w:rFonts w:hint="eastAsia"/>
        </w:rPr>
        <w:t>9</w:t>
      </w:r>
      <w:r>
        <w:rPr>
          <w:rFonts w:hint="eastAsia"/>
        </w:rPr>
        <w:t>英尺（约</w:t>
      </w:r>
      <w:r>
        <w:rPr>
          <w:rFonts w:hint="eastAsia"/>
        </w:rPr>
        <w:t>2.74</w:t>
      </w:r>
      <w:r>
        <w:rPr>
          <w:rFonts w:hint="eastAsia"/>
        </w:rPr>
        <w:t>米）高的防护墙，因为英国人忘了在进攻的时候带上梯子。</w:t>
      </w:r>
    </w:p>
    <w:p w:rsidR="00FA0109" w:rsidRDefault="00FA0109" w:rsidP="00FA0109">
      <w:pPr>
        <w:ind w:firstLine="426"/>
      </w:pPr>
      <w:r>
        <w:rPr>
          <w:rFonts w:hint="eastAsia"/>
        </w:rPr>
        <w:t>在</w:t>
      </w:r>
      <w:r>
        <w:rPr>
          <w:rFonts w:hint="eastAsia"/>
        </w:rPr>
        <w:t>1916</w:t>
      </w:r>
      <w:r>
        <w:rPr>
          <w:rFonts w:hint="eastAsia"/>
        </w:rPr>
        <w:t>年的索姆战役中，英国指挥官</w:t>
      </w:r>
      <w:r>
        <w:rPr>
          <w:rFonts w:hint="eastAsia"/>
        </w:rPr>
        <w:t>A.G.</w:t>
      </w:r>
      <w:r>
        <w:rPr>
          <w:rFonts w:hint="eastAsia"/>
        </w:rPr>
        <w:t>亨特</w:t>
      </w:r>
      <w:r w:rsidR="00431309">
        <w:rPr>
          <w:rFonts w:hint="eastAsia"/>
        </w:rPr>
        <w:t>.</w:t>
      </w:r>
      <w:r>
        <w:rPr>
          <w:rFonts w:hint="eastAsia"/>
        </w:rPr>
        <w:t>韦斯顿中将命令向德国军队发动正面进攻。他告诉下级军官德军的防御已经被大炮的轰击所摧毁，尽管每个人都能够清楚地看见德军的阵地毫发无损。</w:t>
      </w:r>
    </w:p>
    <w:p w:rsidR="00FA0109" w:rsidRDefault="00FA0109" w:rsidP="00FA0109">
      <w:pPr>
        <w:ind w:firstLine="426"/>
      </w:pPr>
      <w:r>
        <w:rPr>
          <w:rFonts w:hint="eastAsia"/>
        </w:rPr>
        <w:t>英国士兵的冲锋直接被德国人的机关枪压制下去，在那场无谓的进攻的头</w:t>
      </w:r>
      <w:r>
        <w:rPr>
          <w:rFonts w:hint="eastAsia"/>
        </w:rPr>
        <w:t>30</w:t>
      </w:r>
      <w:r>
        <w:rPr>
          <w:rFonts w:hint="eastAsia"/>
        </w:rPr>
        <w:t>分钟里，</w:t>
      </w:r>
      <w:r>
        <w:rPr>
          <w:rFonts w:hint="eastAsia"/>
        </w:rPr>
        <w:t>20000</w:t>
      </w:r>
      <w:r>
        <w:rPr>
          <w:rFonts w:hint="eastAsia"/>
        </w:rPr>
        <w:t>名英国士兵倒在了血泊之中。</w:t>
      </w:r>
    </w:p>
    <w:p w:rsidR="00FA0109" w:rsidRDefault="00FA0109" w:rsidP="00FA0109">
      <w:pPr>
        <w:ind w:firstLine="426"/>
      </w:pPr>
      <w:r>
        <w:rPr>
          <w:rFonts w:hint="eastAsia"/>
        </w:rPr>
        <w:t>在第一次世界大战中，同盟军方面的士兵装备的手榴弹是安在木棍上的。设想是士兵伸手后挥，然后把手榴弹扔到战壕外面，借木棍给投掷动作加力，就像长曲棍球运动员在前场掷球那样。</w:t>
      </w:r>
    </w:p>
    <w:p w:rsidR="00FA0109" w:rsidRDefault="00FA0109" w:rsidP="00FA0109">
      <w:pPr>
        <w:ind w:firstLine="426"/>
      </w:pPr>
      <w:r>
        <w:rPr>
          <w:rFonts w:hint="eastAsia"/>
        </w:rPr>
        <w:t>可是那些手榴弹的设计是在有冲击力的时候爆炸，而战壕却不够宽。许多同盟军士兵在把手榴弹后挥而使木棍端头的手榴弹碰撞在战壕后壁上意外爆炸时失去了生命。</w:t>
      </w:r>
    </w:p>
    <w:p w:rsidR="00FA0109" w:rsidRDefault="00FA0109" w:rsidP="00FA0109">
      <w:pPr>
        <w:ind w:firstLine="426"/>
      </w:pPr>
      <w:r>
        <w:rPr>
          <w:rFonts w:hint="eastAsia"/>
        </w:rPr>
        <w:t>在战场上能够出现的所有愚蠢之事都在</w:t>
      </w:r>
      <w:r>
        <w:rPr>
          <w:rFonts w:hint="eastAsia"/>
        </w:rPr>
        <w:t>1898</w:t>
      </w:r>
      <w:r>
        <w:rPr>
          <w:rFonts w:hint="eastAsia"/>
        </w:rPr>
        <w:t>年在古巴进行的美国一西班牙战争中的美军里发生。美国人赢得这场战争的惟一原因是西班牙方面更为愚蠢。</w:t>
      </w:r>
    </w:p>
    <w:p w:rsidR="00FA0109" w:rsidRDefault="00FA0109" w:rsidP="00FA0109">
      <w:pPr>
        <w:ind w:firstLine="426"/>
      </w:pPr>
      <w:r>
        <w:rPr>
          <w:rFonts w:hint="eastAsia"/>
        </w:rPr>
        <w:lastRenderedPageBreak/>
        <w:t>首先，美国军队没有足够的士兵和装备。由于那些有三寸不烂之舌的政客的煽动，美国被迫过早地卷入了这场战争，美军没有足够的时间来训练新兵。</w:t>
      </w:r>
    </w:p>
    <w:p w:rsidR="00FA0109" w:rsidRDefault="00FA0109" w:rsidP="00FA0109">
      <w:pPr>
        <w:ind w:firstLine="426"/>
      </w:pPr>
      <w:r>
        <w:rPr>
          <w:rFonts w:hint="eastAsia"/>
        </w:rPr>
        <w:t>他们挑选了一位嘴上没毛、经验不足的将军来领导去古巴的远征。他选择了一个错误的出发港口。那个港口的泊位有限，容不下那么多的舰只，并且只有一条铁路线，所以军需物资和战斗人员阻塞了好几公里长，等候装船和登上船只。</w:t>
      </w:r>
    </w:p>
    <w:p w:rsidR="00FA0109" w:rsidRDefault="00FA0109" w:rsidP="00FA0109">
      <w:pPr>
        <w:ind w:firstLine="426"/>
      </w:pPr>
      <w:r>
        <w:rPr>
          <w:rFonts w:hint="eastAsia"/>
        </w:rPr>
        <w:t>那位将军也错误地选择了在古巴登陆的地点。那港口没有办法卸下马匹。士兵们奋力把他们的马赶下船。可许多马比他们的主人还要笨，下了水之后弄错了方向朝外海游去，结果溺水而死。</w:t>
      </w:r>
    </w:p>
    <w:p w:rsidR="00FA0109" w:rsidRDefault="00FA0109" w:rsidP="00FA0109">
      <w:pPr>
        <w:ind w:firstLine="426"/>
      </w:pPr>
      <w:r>
        <w:rPr>
          <w:rFonts w:hint="eastAsia"/>
        </w:rPr>
        <w:t>开始的一仗组织得非常混乱，只要有一小队西班牙士兵就能够阻止美军登陆，本来这样就可以当场结束那场战争的。但是西班牙指挥官不屑派出一支小部队，所以美国人跌跌撞撞地登上岸却没有遭到抵抗，这差不多是美军惟一可行的登陆方式。</w:t>
      </w:r>
    </w:p>
    <w:p w:rsidR="00FA0109" w:rsidRDefault="00FA0109" w:rsidP="00FA0109">
      <w:pPr>
        <w:ind w:firstLine="426"/>
      </w:pPr>
      <w:r>
        <w:rPr>
          <w:rFonts w:hint="eastAsia"/>
        </w:rPr>
        <w:t>这场战争最著名的圣胡安山战役之所以闻名天下是因为战斗的计划、实施和作战都是一团糟。它需要众多美国士兵的勇气和大量美军士兵的生命来赢得这场战斗。</w:t>
      </w:r>
    </w:p>
    <w:p w:rsidR="00FA0109" w:rsidRDefault="00FA0109" w:rsidP="00FA0109">
      <w:pPr>
        <w:ind w:firstLine="426"/>
      </w:pPr>
      <w:r>
        <w:rPr>
          <w:rFonts w:hint="eastAsia"/>
        </w:rPr>
        <w:t>美军士兵因其指挥官接二连三的明显错误而经历磨难，其实只需要一点明智的指挥和计划安排，他们就会更轻松地打败敌人。</w:t>
      </w:r>
    </w:p>
    <w:p w:rsidR="00FA0109" w:rsidRDefault="00FA0109" w:rsidP="00FA0109">
      <w:pPr>
        <w:ind w:firstLine="426"/>
      </w:pPr>
      <w:r>
        <w:rPr>
          <w:rFonts w:hint="eastAsia"/>
        </w:rPr>
        <w:t>战场上发生的几件事情就足以解释在数量上以</w:t>
      </w:r>
      <w:r>
        <w:rPr>
          <w:rFonts w:hint="eastAsia"/>
        </w:rPr>
        <w:t>16</w:t>
      </w:r>
      <w:r>
        <w:rPr>
          <w:rFonts w:hint="eastAsia"/>
        </w:rPr>
        <w:t>：</w:t>
      </w:r>
      <w:r>
        <w:rPr>
          <w:rFonts w:hint="eastAsia"/>
        </w:rPr>
        <w:t>1</w:t>
      </w:r>
      <w:r>
        <w:rPr>
          <w:rFonts w:hint="eastAsia"/>
        </w:rPr>
        <w:t>的绝对优势战胜西班牙士兵的美军是如何差一点就把这场不可能输掉的战斗拱手让给敌手的：</w:t>
      </w:r>
    </w:p>
    <w:p w:rsidR="00FA0109" w:rsidRDefault="00FA0109" w:rsidP="00FA0109">
      <w:pPr>
        <w:ind w:firstLine="426"/>
      </w:pPr>
      <w:r>
        <w:rPr>
          <w:rFonts w:hint="eastAsia"/>
        </w:rPr>
        <w:t>1</w:t>
      </w:r>
      <w:r w:rsidR="000F7564">
        <w:rPr>
          <w:rFonts w:hint="eastAsia"/>
        </w:rPr>
        <w:t>.</w:t>
      </w:r>
      <w:r>
        <w:rPr>
          <w:rFonts w:hint="eastAsia"/>
        </w:rPr>
        <w:t>美军指挥官没有派出侦察兵，所以他们不清楚在山地里埋伏有多少西班牙军队，也不知道进攻应该采用什么最佳的战术。</w:t>
      </w:r>
    </w:p>
    <w:p w:rsidR="00FA0109" w:rsidRDefault="00FA0109" w:rsidP="00FA0109">
      <w:pPr>
        <w:ind w:firstLine="426"/>
      </w:pPr>
      <w:r>
        <w:rPr>
          <w:rFonts w:hint="eastAsia"/>
        </w:rPr>
        <w:t>相反，他们在战斗期间仅用了一个热气球用于侦察。坐在热气球里的军官为地面上的指挥员几乎没有提供什么实际的情况，而热气球本身却很不幸地发挥了一个作用——为敌人提供了方便。</w:t>
      </w:r>
    </w:p>
    <w:p w:rsidR="00FA0109" w:rsidRDefault="00FA0109" w:rsidP="00FA0109">
      <w:pPr>
        <w:ind w:firstLine="426"/>
      </w:pPr>
      <w:r>
        <w:rPr>
          <w:rFonts w:hint="eastAsia"/>
        </w:rPr>
        <w:lastRenderedPageBreak/>
        <w:t>热气球必须飞到美国军队的上空，里边的观察员才能够把他的观察结果大声地通知在下面的军官。西班牙守军就用大炮和机枪瞄准气球经过的下面的丛林开火。</w:t>
      </w:r>
    </w:p>
    <w:p w:rsidR="00FA0109" w:rsidRDefault="00FA0109" w:rsidP="00FA0109">
      <w:pPr>
        <w:ind w:firstLine="426"/>
      </w:pPr>
      <w:r>
        <w:rPr>
          <w:rFonts w:hint="eastAsia"/>
        </w:rPr>
        <w:t>2</w:t>
      </w:r>
      <w:r w:rsidR="000F7564">
        <w:rPr>
          <w:rFonts w:hint="eastAsia"/>
        </w:rPr>
        <w:t>.</w:t>
      </w:r>
      <w:r>
        <w:rPr>
          <w:rFonts w:hint="eastAsia"/>
        </w:rPr>
        <w:t>美军进攻的先头部队是国民警卫队，它是由没有战斗经验的士兵组成，配备的武器是由老式的黑色火药击发的老掉牙的步枪。枪支射击时冒出的黑烟使他们成了西班牙士兵的靶子。西班牙人还击时使用的是更现代的精良武器。</w:t>
      </w:r>
    </w:p>
    <w:p w:rsidR="00FA0109" w:rsidRDefault="00FA0109" w:rsidP="00FA0109">
      <w:pPr>
        <w:ind w:firstLine="426"/>
      </w:pPr>
      <w:r>
        <w:rPr>
          <w:rFonts w:hint="eastAsia"/>
        </w:rPr>
        <w:t>美军的这个团没有发挥什么作用，他们只好在草丛里趴下，让其他部队从他们身旁经过展开攻势。</w:t>
      </w:r>
    </w:p>
    <w:p w:rsidR="00FA0109" w:rsidRDefault="00FA0109" w:rsidP="00FA0109">
      <w:pPr>
        <w:ind w:firstLine="426"/>
      </w:pPr>
      <w:r>
        <w:rPr>
          <w:rFonts w:hint="eastAsia"/>
        </w:rPr>
        <w:t>3</w:t>
      </w:r>
      <w:r w:rsidR="000F7564">
        <w:rPr>
          <w:rFonts w:hint="eastAsia"/>
        </w:rPr>
        <w:t>.</w:t>
      </w:r>
      <w:r>
        <w:rPr>
          <w:rFonts w:hint="eastAsia"/>
        </w:rPr>
        <w:t>当美军到达西班牙人的第一道防线——铁丝网的时候，他们发现谁也没有带剪铁丝网的工具，并且也没有人为他们提供炮火支援。</w:t>
      </w:r>
    </w:p>
    <w:p w:rsidR="00FA0109" w:rsidRDefault="00FA0109" w:rsidP="00FA0109">
      <w:pPr>
        <w:ind w:firstLine="426"/>
      </w:pPr>
      <w:r>
        <w:rPr>
          <w:rFonts w:hint="eastAsia"/>
        </w:rPr>
        <w:t>由于无法通过铁丝网，美军只好在丛林的植被中躲藏起来。当一支携带加特林机枪的部队来到时，美军士兵大声欢呼雀跃。这就把他们的位置暴露无遗，西班牙人对准发出声音的地方开火，打死了许多他们无法看见的美军士兵。</w:t>
      </w:r>
    </w:p>
    <w:p w:rsidR="00FA0109" w:rsidRDefault="00FA0109" w:rsidP="00FA0109">
      <w:pPr>
        <w:ind w:firstLine="426"/>
      </w:pPr>
      <w:r>
        <w:rPr>
          <w:rFonts w:hint="eastAsia"/>
        </w:rPr>
        <w:t>4</w:t>
      </w:r>
      <w:r w:rsidR="000F7564">
        <w:rPr>
          <w:rFonts w:hint="eastAsia"/>
        </w:rPr>
        <w:t>.</w:t>
      </w:r>
      <w:r>
        <w:rPr>
          <w:rFonts w:hint="eastAsia"/>
        </w:rPr>
        <w:t>当美军最后终于开始向小山上进攻的时候，他们的大炮却开始发威，不过这已经太迟了，炮弹击中的美国士兵比击中的西班牙士兵还要多。</w:t>
      </w:r>
    </w:p>
    <w:p w:rsidR="00FA0109" w:rsidRDefault="00FA0109" w:rsidP="00FA0109">
      <w:pPr>
        <w:ind w:firstLine="426"/>
      </w:pPr>
      <w:r>
        <w:rPr>
          <w:rFonts w:hint="eastAsia"/>
        </w:rPr>
        <w:t>5</w:t>
      </w:r>
      <w:r w:rsidR="000F7564">
        <w:rPr>
          <w:rFonts w:hint="eastAsia"/>
        </w:rPr>
        <w:t>.</w:t>
      </w:r>
      <w:r>
        <w:rPr>
          <w:rFonts w:hint="eastAsia"/>
        </w:rPr>
        <w:t>所有这些本来都可以轻而易举地避免，因为美国海军的大炮完全能够迫使西班牙人放弃山地的阵地而缴械投降。海军的大炮只有一个问题：美国人从来没有用过它们。</w:t>
      </w:r>
    </w:p>
    <w:p w:rsidR="00FA0109" w:rsidRDefault="00FA0109" w:rsidP="00FA0109">
      <w:pPr>
        <w:ind w:firstLine="426"/>
      </w:pPr>
      <w:r>
        <w:rPr>
          <w:rFonts w:hint="eastAsia"/>
        </w:rPr>
        <w:t>美军最后打赢了这场战役，但付出了很大的代价，因为那个西班牙将军在昏庸无能方面与美国将军不相上下。他没有向山地派遣增援部队，那里的阵地本来是可以守住的。</w:t>
      </w:r>
    </w:p>
    <w:p w:rsidR="00FA0109" w:rsidRDefault="00FA0109" w:rsidP="00FA0109">
      <w:pPr>
        <w:ind w:firstLine="426"/>
      </w:pPr>
      <w:r>
        <w:rPr>
          <w:rFonts w:hint="eastAsia"/>
        </w:rPr>
        <w:t>在古巴作为观察员的德国军官们对美军的所作所为不以为然，他们没有把这个作为后来在欧洲发生的战争的一个战斗因素来加以考虑，这也就在所难免、不足为奇了。</w:t>
      </w:r>
    </w:p>
    <w:p w:rsidR="00FA0109" w:rsidRDefault="00FA0109" w:rsidP="00FA0109">
      <w:pPr>
        <w:ind w:firstLine="426"/>
      </w:pPr>
      <w:r>
        <w:rPr>
          <w:rFonts w:hint="eastAsia"/>
        </w:rPr>
        <w:t>公元前</w:t>
      </w:r>
      <w:r>
        <w:rPr>
          <w:rFonts w:hint="eastAsia"/>
        </w:rPr>
        <w:t>143</w:t>
      </w:r>
      <w:r>
        <w:rPr>
          <w:rFonts w:hint="eastAsia"/>
        </w:rPr>
        <w:t>年，雅典人的军队没有能够以围困封锁来攻下西拉克斯城，他们准备在斯巴达人的援军到达之前从海路逃跑，以免陷入困境。</w:t>
      </w:r>
    </w:p>
    <w:p w:rsidR="00FA0109" w:rsidRDefault="00FA0109" w:rsidP="00FA0109">
      <w:pPr>
        <w:ind w:firstLine="426"/>
      </w:pPr>
      <w:r>
        <w:rPr>
          <w:rFonts w:hint="eastAsia"/>
        </w:rPr>
        <w:lastRenderedPageBreak/>
        <w:t>当雅典士兵开始登上他们的船只的时候受到月食的影响。雅典人下了船，他们认为月食对于航行是个不祥的预兆。在某种程度上，他们对于预兆的解读没有错，因为斯巴达人的增援部队及时赶到把港口的退路切断，</w:t>
      </w:r>
      <w:r>
        <w:rPr>
          <w:rFonts w:hint="eastAsia"/>
        </w:rPr>
        <w:t>47000</w:t>
      </w:r>
      <w:r>
        <w:rPr>
          <w:rFonts w:hint="eastAsia"/>
        </w:rPr>
        <w:t>雅典人命丧黄泉。活下来的</w:t>
      </w:r>
      <w:r>
        <w:rPr>
          <w:rFonts w:hint="eastAsia"/>
        </w:rPr>
        <w:t>7000</w:t>
      </w:r>
      <w:r>
        <w:rPr>
          <w:rFonts w:hint="eastAsia"/>
        </w:rPr>
        <w:t>人悲惨地度过余生，作为在采石场做苦役的奴隶，他们抬头望着月亮的阴晴圆缺，想知道当时要是乘船逃之天天究竟会走什么样的霉运。</w:t>
      </w:r>
    </w:p>
    <w:p w:rsidR="00FA0109" w:rsidRDefault="00FA0109" w:rsidP="00FA0109">
      <w:pPr>
        <w:ind w:firstLine="426"/>
      </w:pPr>
      <w:r>
        <w:rPr>
          <w:rFonts w:hint="eastAsia"/>
        </w:rPr>
        <w:t>1965</w:t>
      </w:r>
      <w:r>
        <w:rPr>
          <w:rFonts w:hint="eastAsia"/>
        </w:rPr>
        <w:t>年，一架美国海军的轰炸机在佛罗里达州扔下了一枚训练弹，训练弹砸进一家杂货店里。</w:t>
      </w:r>
    </w:p>
    <w:p w:rsidR="00FA0109" w:rsidRDefault="00FA0109" w:rsidP="00FA0109">
      <w:pPr>
        <w:ind w:firstLine="426"/>
      </w:pPr>
      <w:r>
        <w:rPr>
          <w:rFonts w:hint="eastAsia"/>
        </w:rPr>
        <w:t>美国陆军的两名女军官拒绝接受因她们在</w:t>
      </w:r>
      <w:r>
        <w:rPr>
          <w:rFonts w:hint="eastAsia"/>
        </w:rPr>
        <w:t>1990</w:t>
      </w:r>
      <w:r>
        <w:rPr>
          <w:rFonts w:hint="eastAsia"/>
        </w:rPr>
        <w:t>年入侵巴拿马战斗中的表现而被授予的战斗步兵奖章之后，陆军的一位发言人无法否认她们在战斗中的杰出表现。</w:t>
      </w:r>
    </w:p>
    <w:p w:rsidR="00FA0109" w:rsidRDefault="00FA0109" w:rsidP="00FA0109">
      <w:pPr>
        <w:ind w:firstLine="426"/>
      </w:pPr>
      <w:r>
        <w:rPr>
          <w:rFonts w:hint="eastAsia"/>
        </w:rPr>
        <w:t>虽然不允许女军人直接参加作战，但是战斗却找上了她们。这位发言人充分展示了军队的逻辑，如此这番解释了她们拒绝奖章的缘由：“我们有一条女性不参加战斗的政策，可是它并不意味着女性不能参加战斗。”</w:t>
      </w:r>
    </w:p>
    <w:p w:rsidR="00FA0109" w:rsidRDefault="00FA0109" w:rsidP="00FA0109">
      <w:pPr>
        <w:ind w:firstLine="426"/>
      </w:pPr>
      <w:r>
        <w:rPr>
          <w:rFonts w:hint="eastAsia"/>
        </w:rPr>
        <w:t>1965</w:t>
      </w:r>
      <w:r>
        <w:rPr>
          <w:rFonts w:hint="eastAsia"/>
        </w:rPr>
        <w:t>年，前纳粹将军瑟普·迪特里希抱怨纳粹老兵没有受到良好的对待，他把他们归类为“一个受迫害的群体。”</w:t>
      </w:r>
    </w:p>
    <w:p w:rsidR="00FA0109" w:rsidRDefault="00FA0109" w:rsidP="00FA0109">
      <w:pPr>
        <w:ind w:firstLine="426"/>
      </w:pPr>
      <w:r>
        <w:rPr>
          <w:rFonts w:hint="eastAsia"/>
        </w:rPr>
        <w:t>在很多层面上都可以把越南战争视为愚笨之举。美国军人不想为那些不希望他们打仗的人民去打仗，是那些知道不会像战争现状那样来赢得这场战争的美国政客们要把战争打下去的。</w:t>
      </w:r>
    </w:p>
    <w:p w:rsidR="00FA0109" w:rsidRDefault="00FA0109" w:rsidP="00FA0109">
      <w:pPr>
        <w:ind w:firstLine="426"/>
      </w:pPr>
      <w:r>
        <w:rPr>
          <w:rFonts w:hint="eastAsia"/>
        </w:rPr>
        <w:t>但是我们仅仅审视一下那场战争的一个愚蠢的方面，因为它的愚蠢是如此的具有现代气息：美国士兵被定期派往越南执行短期任务——年一次——这是政治领袖们为了防止美国士兵的不安情绪而采取的措施。</w:t>
      </w:r>
    </w:p>
    <w:p w:rsidR="00FA0109" w:rsidRDefault="00FA0109" w:rsidP="00FA0109">
      <w:pPr>
        <w:ind w:firstLine="426"/>
      </w:pPr>
      <w:r>
        <w:rPr>
          <w:rFonts w:hint="eastAsia"/>
        </w:rPr>
        <w:t>其愚蠢的结果是：美国士兵刚学会了适应丛林游击战，他们又被运送回国，而新到的对丛林一无所知的部队又被派遣进来。</w:t>
      </w:r>
    </w:p>
    <w:p w:rsidR="00FA0109" w:rsidRDefault="00FA0109" w:rsidP="00FA0109">
      <w:pPr>
        <w:ind w:firstLine="426"/>
      </w:pPr>
      <w:r>
        <w:rPr>
          <w:rFonts w:hint="eastAsia"/>
        </w:rPr>
        <w:lastRenderedPageBreak/>
        <w:t>这样，美军士兵的伤亡比例总是居高不下，因为有经验的部队会避免许多愚蠢的伤亡，而新来乍到的士兵却不时铸成大错。</w:t>
      </w:r>
    </w:p>
    <w:p w:rsidR="00FA0109" w:rsidRDefault="00FA0109" w:rsidP="00FA0109">
      <w:pPr>
        <w:ind w:firstLine="426"/>
      </w:pPr>
    </w:p>
    <w:p w:rsidR="00FA0109" w:rsidRDefault="00FA0109" w:rsidP="009D7A7A">
      <w:pPr>
        <w:pStyle w:val="1"/>
      </w:pPr>
      <w:r>
        <w:rPr>
          <w:rFonts w:hint="eastAsia"/>
        </w:rPr>
        <w:t>第</w:t>
      </w:r>
      <w:r>
        <w:rPr>
          <w:rFonts w:hint="eastAsia"/>
        </w:rPr>
        <w:t>13</w:t>
      </w:r>
      <w:r>
        <w:rPr>
          <w:rFonts w:hint="eastAsia"/>
        </w:rPr>
        <w:t>章</w:t>
      </w:r>
      <w:r w:rsidR="009D7A7A">
        <w:rPr>
          <w:rFonts w:hint="eastAsia"/>
        </w:rPr>
        <w:t xml:space="preserve"> </w:t>
      </w:r>
      <w:r>
        <w:rPr>
          <w:rFonts w:hint="eastAsia"/>
        </w:rPr>
        <w:t>愚蠢的科学</w:t>
      </w:r>
    </w:p>
    <w:p w:rsidR="00FA0109" w:rsidRDefault="00FA0109" w:rsidP="00FA0109">
      <w:pPr>
        <w:ind w:firstLine="426"/>
      </w:pPr>
      <w:r>
        <w:rPr>
          <w:rFonts w:hint="eastAsia"/>
        </w:rPr>
        <w:t>在许许多多黑暗的世纪里，最愚蠢的科学就是：完全没有科学。</w:t>
      </w:r>
    </w:p>
    <w:p w:rsidR="00FA0109" w:rsidRDefault="00FA0109" w:rsidP="00FA0109">
      <w:pPr>
        <w:ind w:firstLine="426"/>
      </w:pPr>
      <w:r>
        <w:rPr>
          <w:rFonts w:hint="eastAsia"/>
        </w:rPr>
        <w:t>提出科学调查建议的人都会被贴上异教徒的标签而在木桩前被活活烧死。</w:t>
      </w:r>
    </w:p>
    <w:p w:rsidR="00FA0109" w:rsidRDefault="00FA0109" w:rsidP="00FA0109">
      <w:pPr>
        <w:ind w:firstLine="426"/>
      </w:pPr>
      <w:r>
        <w:rPr>
          <w:rFonts w:hint="eastAsia"/>
        </w:rPr>
        <w:t>没有科学的一代又一代人只能在黑暗中摸索，用不科学的方法把世界弄得一团糟。他们认为宇宙是由众多的不可知的神当中的一个创造的，而不是由众多的不可知的物理学理论所创造的。</w:t>
      </w:r>
    </w:p>
    <w:p w:rsidR="00FA0109" w:rsidRDefault="00FA0109" w:rsidP="00FA0109">
      <w:pPr>
        <w:ind w:firstLine="426"/>
      </w:pPr>
      <w:r>
        <w:rPr>
          <w:rFonts w:hint="eastAsia"/>
        </w:rPr>
        <w:t>我们这个新的进步的世界由占主导地位的科学所指引，我们不再受无知的愚昧肆意摆布。然而，我们却是一些愚蠢科学的牺牲品。</w:t>
      </w:r>
    </w:p>
    <w:p w:rsidR="00FA0109" w:rsidRDefault="00FA0109" w:rsidP="00FA0109">
      <w:pPr>
        <w:ind w:firstLine="426"/>
      </w:pPr>
      <w:r>
        <w:rPr>
          <w:rFonts w:hint="eastAsia"/>
        </w:rPr>
        <w:t>1971</w:t>
      </w:r>
      <w:r>
        <w:rPr>
          <w:rFonts w:hint="eastAsia"/>
        </w:rPr>
        <w:t>年，日本科学家们设计了一项研究山体滑坡的实验。他们用消防队的水龙头从小山上把水流倾注下来，以制造一场倾盆大雨的效果。小山垮塌下来，山崩使</w:t>
      </w:r>
      <w:r>
        <w:rPr>
          <w:rFonts w:hint="eastAsia"/>
        </w:rPr>
        <w:t>4</w:t>
      </w:r>
      <w:r>
        <w:rPr>
          <w:rFonts w:hint="eastAsia"/>
        </w:rPr>
        <w:t>位科学家和</w:t>
      </w:r>
      <w:r>
        <w:rPr>
          <w:rFonts w:hint="eastAsia"/>
        </w:rPr>
        <w:t>11</w:t>
      </w:r>
      <w:r>
        <w:rPr>
          <w:rFonts w:hint="eastAsia"/>
        </w:rPr>
        <w:t>个在一旁观察的人丢了性命。</w:t>
      </w:r>
    </w:p>
    <w:p w:rsidR="00FA0109" w:rsidRDefault="00FA0109" w:rsidP="00FA0109">
      <w:pPr>
        <w:ind w:firstLine="426"/>
      </w:pPr>
      <w:r>
        <w:rPr>
          <w:rFonts w:hint="eastAsia"/>
        </w:rPr>
        <w:t>在《自我》杂志上刊登的一篇如何治疗口腔干燥感觉的文章为患有这种症状的人提供了一条经过科学证明的方法：“经常喝点水。”</w:t>
      </w:r>
    </w:p>
    <w:p w:rsidR="00FA0109" w:rsidRDefault="00FA0109" w:rsidP="00FA0109">
      <w:pPr>
        <w:ind w:firstLine="426"/>
      </w:pPr>
      <w:r>
        <w:rPr>
          <w:rFonts w:hint="eastAsia"/>
        </w:rPr>
        <w:t>土耳其科学家在</w:t>
      </w:r>
      <w:r>
        <w:rPr>
          <w:rFonts w:hint="eastAsia"/>
        </w:rPr>
        <w:t>1981</w:t>
      </w:r>
      <w:r>
        <w:rPr>
          <w:rFonts w:hint="eastAsia"/>
        </w:rPr>
        <w:t>年进行了一项研究来决定迪斯科音乐是否会使老鼠变成同性恋。他们得出的结论是：的确如此。</w:t>
      </w:r>
    </w:p>
    <w:p w:rsidR="00FA0109" w:rsidRDefault="00FA0109" w:rsidP="00FA0109">
      <w:pPr>
        <w:ind w:firstLine="426"/>
      </w:pPr>
      <w:r>
        <w:rPr>
          <w:rFonts w:hint="eastAsia"/>
        </w:rPr>
        <w:t>英国的一些科学家，他们有可能是土耳其那些研究人员的同行，进行了一项为期</w:t>
      </w:r>
      <w:r>
        <w:rPr>
          <w:rFonts w:hint="eastAsia"/>
        </w:rPr>
        <w:t>3</w:t>
      </w:r>
      <w:r>
        <w:rPr>
          <w:rFonts w:hint="eastAsia"/>
        </w:rPr>
        <w:t>年的研究，以决定鱼在被渔夫钓上钩的时候是否感觉疼痛。</w:t>
      </w:r>
    </w:p>
    <w:p w:rsidR="00FA0109" w:rsidRDefault="00FA0109" w:rsidP="00FA0109">
      <w:pPr>
        <w:ind w:firstLine="426"/>
      </w:pPr>
      <w:r>
        <w:rPr>
          <w:rFonts w:hint="eastAsia"/>
        </w:rPr>
        <w:t>他们的结论：鱼感觉痛。</w:t>
      </w:r>
    </w:p>
    <w:p w:rsidR="00FA0109" w:rsidRDefault="00FA0109" w:rsidP="00FA0109">
      <w:pPr>
        <w:ind w:firstLine="426"/>
      </w:pPr>
    </w:p>
    <w:p w:rsidR="00FA0109" w:rsidRDefault="00FA0109" w:rsidP="00FA0109">
      <w:pPr>
        <w:ind w:firstLine="426"/>
      </w:pPr>
      <w:r>
        <w:rPr>
          <w:rFonts w:hint="eastAsia"/>
        </w:rPr>
        <w:lastRenderedPageBreak/>
        <w:t>多伦多的约克大学的一位研究生写出了他的博士论文，在论文中他分析了卖炸面圈的商店的社会学原理，并且给予了证明。</w:t>
      </w:r>
    </w:p>
    <w:p w:rsidR="00FA0109" w:rsidRDefault="00FA0109" w:rsidP="00FA0109">
      <w:pPr>
        <w:ind w:firstLine="426"/>
      </w:pPr>
    </w:p>
    <w:p w:rsidR="00FA0109" w:rsidRDefault="00FA0109" w:rsidP="00FA0109">
      <w:pPr>
        <w:ind w:firstLine="426"/>
      </w:pPr>
      <w:r>
        <w:rPr>
          <w:rFonts w:hint="eastAsia"/>
        </w:rPr>
        <w:t>1997</w:t>
      </w:r>
      <w:r>
        <w:rPr>
          <w:rFonts w:hint="eastAsia"/>
        </w:rPr>
        <w:t>年，两位德克萨斯的科学家制造了一个</w:t>
      </w:r>
      <w:r>
        <w:rPr>
          <w:rFonts w:hint="eastAsia"/>
        </w:rPr>
        <w:t>6</w:t>
      </w:r>
      <w:r>
        <w:rPr>
          <w:rFonts w:hint="eastAsia"/>
        </w:rPr>
        <w:t>英尺</w:t>
      </w:r>
      <w:r>
        <w:rPr>
          <w:rFonts w:hint="eastAsia"/>
        </w:rPr>
        <w:t>4</w:t>
      </w:r>
      <w:r>
        <w:rPr>
          <w:rFonts w:hint="eastAsia"/>
        </w:rPr>
        <w:t>英寸（约</w:t>
      </w:r>
      <w:r>
        <w:rPr>
          <w:rFonts w:hint="eastAsia"/>
        </w:rPr>
        <w:t>1.95</w:t>
      </w:r>
      <w:r>
        <w:rPr>
          <w:rFonts w:hint="eastAsia"/>
        </w:rPr>
        <w:t>米）的捕鼠夹子。没有</w:t>
      </w:r>
      <w:r>
        <w:rPr>
          <w:rFonts w:hint="eastAsia"/>
        </w:rPr>
        <w:t>6</w:t>
      </w:r>
      <w:r>
        <w:rPr>
          <w:rFonts w:hint="eastAsia"/>
        </w:rPr>
        <w:t>英尺（约</w:t>
      </w:r>
      <w:r>
        <w:rPr>
          <w:rFonts w:hint="eastAsia"/>
        </w:rPr>
        <w:t>1.82</w:t>
      </w:r>
      <w:r>
        <w:rPr>
          <w:rFonts w:hint="eastAsia"/>
        </w:rPr>
        <w:t>米）长的老鼠钻进他们的夹子里。</w:t>
      </w:r>
    </w:p>
    <w:p w:rsidR="00FA0109" w:rsidRDefault="00FA0109" w:rsidP="00FA0109">
      <w:pPr>
        <w:ind w:firstLine="426"/>
      </w:pPr>
      <w:r>
        <w:rPr>
          <w:rFonts w:hint="eastAsia"/>
        </w:rPr>
        <w:t>在</w:t>
      </w:r>
      <w:r>
        <w:rPr>
          <w:rFonts w:hint="eastAsia"/>
        </w:rPr>
        <w:t>17</w:t>
      </w:r>
      <w:r>
        <w:rPr>
          <w:rFonts w:hint="eastAsia"/>
        </w:rPr>
        <w:t>世纪，英国医生把烟草当作能治许多疾病的灵丹妙药，其中包括瘟疫。</w:t>
      </w:r>
    </w:p>
    <w:p w:rsidR="00FA0109" w:rsidRDefault="00FA0109" w:rsidP="00FA0109">
      <w:pPr>
        <w:ind w:firstLine="426"/>
      </w:pPr>
      <w:r>
        <w:rPr>
          <w:rFonts w:hint="eastAsia"/>
        </w:rPr>
        <w:t>1976</w:t>
      </w:r>
      <w:r>
        <w:rPr>
          <w:rFonts w:hint="eastAsia"/>
        </w:rPr>
        <w:t>年，美国爆发了一场猪流感恐慌。政府为一个全国性的预防接种计划支出了</w:t>
      </w:r>
      <w:r>
        <w:rPr>
          <w:rFonts w:hint="eastAsia"/>
        </w:rPr>
        <w:t>1.35</w:t>
      </w:r>
      <w:r>
        <w:rPr>
          <w:rFonts w:hint="eastAsia"/>
        </w:rPr>
        <w:t>亿美元。接种出现了不良反应，有</w:t>
      </w:r>
      <w:r>
        <w:rPr>
          <w:rFonts w:hint="eastAsia"/>
        </w:rPr>
        <w:t>23</w:t>
      </w:r>
      <w:r>
        <w:rPr>
          <w:rFonts w:hint="eastAsia"/>
        </w:rPr>
        <w:t>人死亡，另外有成百上千人心脏病发作或者引起瘫痪。猪流感后来没有得到证实。</w:t>
      </w:r>
    </w:p>
    <w:p w:rsidR="00FA0109" w:rsidRDefault="00FA0109" w:rsidP="00FA0109">
      <w:pPr>
        <w:ind w:firstLine="426"/>
      </w:pPr>
      <w:r>
        <w:rPr>
          <w:rFonts w:hint="eastAsia"/>
        </w:rPr>
        <w:t>1939</w:t>
      </w:r>
      <w:r>
        <w:rPr>
          <w:rFonts w:hint="eastAsia"/>
        </w:rPr>
        <w:t>年滴滴涕</w:t>
      </w:r>
      <w:r>
        <w:rPr>
          <w:rFonts w:hint="eastAsia"/>
        </w:rPr>
        <w:t>(DDT)</w:t>
      </w:r>
      <w:r>
        <w:rPr>
          <w:rFonts w:hint="eastAsia"/>
        </w:rPr>
        <w:t>被生产出来后，它的发明者因开发了一种使农民免受蚊子和庄稼害虫侵扰的灭虫剂而获得诺贝尔奖。</w:t>
      </w:r>
    </w:p>
    <w:p w:rsidR="00FA0109" w:rsidRDefault="00FA0109" w:rsidP="00FA0109">
      <w:pPr>
        <w:ind w:firstLine="426"/>
      </w:pPr>
      <w:r>
        <w:rPr>
          <w:rFonts w:hint="eastAsia"/>
        </w:rPr>
        <w:t>诺贝尔奖委员会与那个没有去研究滴滴涕的长期影响的发明家同样短视。或许他们是打算要全世界来作为他们的长期研究对象。他们在为数甚多的病痛及死亡案例之后才认识到滴滴涕所带来的问题比害虫更严重。</w:t>
      </w:r>
    </w:p>
    <w:p w:rsidR="00FA0109" w:rsidRDefault="00FA0109" w:rsidP="00FA0109">
      <w:pPr>
        <w:ind w:firstLine="426"/>
      </w:pPr>
      <w:r>
        <w:rPr>
          <w:rFonts w:hint="eastAsia"/>
        </w:rPr>
        <w:t>在</w:t>
      </w:r>
      <w:r>
        <w:rPr>
          <w:rFonts w:hint="eastAsia"/>
        </w:rPr>
        <w:t>20</w:t>
      </w:r>
      <w:r>
        <w:rPr>
          <w:rFonts w:hint="eastAsia"/>
        </w:rPr>
        <w:t>世纪</w:t>
      </w:r>
      <w:r>
        <w:rPr>
          <w:rFonts w:hint="eastAsia"/>
        </w:rPr>
        <w:t>70</w:t>
      </w:r>
      <w:r>
        <w:rPr>
          <w:rFonts w:hint="eastAsia"/>
        </w:rPr>
        <w:t>年代，纽约一家公司把</w:t>
      </w:r>
      <w:r>
        <w:rPr>
          <w:rFonts w:hint="eastAsia"/>
        </w:rPr>
        <w:t>20000</w:t>
      </w:r>
      <w:r>
        <w:rPr>
          <w:rFonts w:hint="eastAsia"/>
        </w:rPr>
        <w:t>吨危险的化学品装进有漏缝的金属桶埋进一条人工河渠里。一个居民区在河渠上面建了起来，导致生活在那里的儿童出现先天畸形和癌症。倾倒地点的名称：爱的河渠。</w:t>
      </w:r>
    </w:p>
    <w:p w:rsidR="00FA0109" w:rsidRDefault="00FA0109" w:rsidP="00FA0109">
      <w:pPr>
        <w:ind w:firstLine="426"/>
      </w:pPr>
      <w:r>
        <w:rPr>
          <w:rFonts w:hint="eastAsia"/>
        </w:rPr>
        <w:t>美国公共卫生事务局进行了一项为期</w:t>
      </w:r>
      <w:r>
        <w:rPr>
          <w:rFonts w:hint="eastAsia"/>
        </w:rPr>
        <w:t>38</w:t>
      </w:r>
      <w:r>
        <w:rPr>
          <w:rFonts w:hint="eastAsia"/>
        </w:rPr>
        <w:t>年的研究，在此期间，研究人员告诉来自阿拉巴马的</w:t>
      </w:r>
      <w:r>
        <w:rPr>
          <w:rFonts w:hint="eastAsia"/>
        </w:rPr>
        <w:t>400</w:t>
      </w:r>
      <w:r>
        <w:rPr>
          <w:rFonts w:hint="eastAsia"/>
        </w:rPr>
        <w:t>名黑人，他们正在接受对梅毒的治疗，尽管事实并非如此。公共卫生事务局想知道当梅毒患者没有被治疗时会发生什么样的情形。结果如何呢？许多人死亡。所有人遭受痛苦。</w:t>
      </w:r>
    </w:p>
    <w:p w:rsidR="00FA0109" w:rsidRDefault="00FA0109" w:rsidP="00FA0109">
      <w:pPr>
        <w:ind w:firstLine="426"/>
      </w:pPr>
      <w:r>
        <w:rPr>
          <w:rFonts w:hint="eastAsia"/>
        </w:rPr>
        <w:t>这场试验从来没有得到过什么有用的医疗信息。当这场骗局被暴露在光天化日下之后，幸存者和受害人家庭在一场状告政府的官司中获得</w:t>
      </w:r>
      <w:r>
        <w:rPr>
          <w:rFonts w:hint="eastAsia"/>
        </w:rPr>
        <w:t>900</w:t>
      </w:r>
      <w:r>
        <w:rPr>
          <w:rFonts w:hint="eastAsia"/>
        </w:rPr>
        <w:t>万美元的赔偿。</w:t>
      </w:r>
    </w:p>
    <w:p w:rsidR="00FA0109" w:rsidRDefault="00FA0109" w:rsidP="00FA0109">
      <w:pPr>
        <w:ind w:firstLine="426"/>
      </w:pPr>
      <w:r>
        <w:rPr>
          <w:rFonts w:hint="eastAsia"/>
        </w:rPr>
        <w:lastRenderedPageBreak/>
        <w:t>一家德克萨斯的公司将把你的</w:t>
      </w:r>
      <w:r>
        <w:rPr>
          <w:rFonts w:hint="eastAsia"/>
        </w:rPr>
        <w:t>DNA</w:t>
      </w:r>
      <w:r>
        <w:rPr>
          <w:rFonts w:hint="eastAsia"/>
        </w:rPr>
        <w:t>样本放在火箭里，并且把火箭发射到外层空间。你为什么想那样做呢？根据推销的广告语：“以备外星人寻找人类</w:t>
      </w:r>
      <w:r>
        <w:rPr>
          <w:rFonts w:hint="eastAsia"/>
        </w:rPr>
        <w:t>DNA</w:t>
      </w:r>
      <w:r>
        <w:rPr>
          <w:rFonts w:hint="eastAsia"/>
        </w:rPr>
        <w:t>去克隆。”</w:t>
      </w:r>
    </w:p>
    <w:p w:rsidR="00FA0109" w:rsidRDefault="00FA0109" w:rsidP="00FA0109">
      <w:pPr>
        <w:ind w:firstLine="426"/>
      </w:pPr>
      <w:r>
        <w:rPr>
          <w:rFonts w:hint="eastAsia"/>
        </w:rPr>
        <w:t>检验和评价萨立多胺的科学家们认定，它是一种如此有效的安眠药片，可以不需要处方直接在药店里出售。</w:t>
      </w:r>
    </w:p>
    <w:p w:rsidR="00FA0109" w:rsidRDefault="00FA0109" w:rsidP="00FA0109">
      <w:pPr>
        <w:ind w:firstLine="426"/>
      </w:pPr>
      <w:r>
        <w:rPr>
          <w:rFonts w:hint="eastAsia"/>
        </w:rPr>
        <w:t>不知何故，研制这种神奇药物的科学家们却忽略了它的副作用。孕妇服用萨立多胺后，它引起可怕的先天畸形，包括婴儿出生时没有手臂，以及从肩膀上长出像蹼状的手。在这种药被禁用之前，大约</w:t>
      </w:r>
      <w:r>
        <w:rPr>
          <w:rFonts w:hint="eastAsia"/>
        </w:rPr>
        <w:t>8000</w:t>
      </w:r>
      <w:r>
        <w:rPr>
          <w:rFonts w:hint="eastAsia"/>
        </w:rPr>
        <w:t>名患有这些先天畸形的婴儿出生。</w:t>
      </w:r>
    </w:p>
    <w:p w:rsidR="00FA0109" w:rsidRDefault="00FA0109" w:rsidP="00FA0109">
      <w:pPr>
        <w:ind w:firstLine="426"/>
      </w:pPr>
      <w:r>
        <w:rPr>
          <w:rFonts w:hint="eastAsia"/>
        </w:rPr>
        <w:t>1984</w:t>
      </w:r>
      <w:r>
        <w:rPr>
          <w:rFonts w:hint="eastAsia"/>
        </w:rPr>
        <w:t>年，在印度的博帕尔，一个农药厂装有甲基异氰酸的储存罐发生泄漏，有毒的气体扩散到</w:t>
      </w:r>
      <w:r>
        <w:rPr>
          <w:rFonts w:hint="eastAsia"/>
        </w:rPr>
        <w:t>65</w:t>
      </w:r>
      <w:r>
        <w:rPr>
          <w:rFonts w:hint="eastAsia"/>
        </w:rPr>
        <w:t>平方公里的范围。</w:t>
      </w:r>
    </w:p>
    <w:p w:rsidR="00FA0109" w:rsidRDefault="00FA0109" w:rsidP="00FA0109">
      <w:pPr>
        <w:ind w:firstLine="426"/>
      </w:pPr>
      <w:r>
        <w:rPr>
          <w:rFonts w:hint="eastAsia"/>
        </w:rPr>
        <w:t>甚至在泄漏被发现之后，又过了两个钟头这座城市的居民才被告知面临危险。他们当中的</w:t>
      </w:r>
      <w:r>
        <w:rPr>
          <w:rFonts w:hint="eastAsia"/>
        </w:rPr>
        <w:t>2000</w:t>
      </w:r>
      <w:r>
        <w:rPr>
          <w:rFonts w:hint="eastAsia"/>
        </w:rPr>
        <w:t>人丧生。</w:t>
      </w:r>
    </w:p>
    <w:p w:rsidR="00FA0109" w:rsidRDefault="00FA0109" w:rsidP="00FA0109">
      <w:pPr>
        <w:ind w:firstLine="426"/>
      </w:pPr>
      <w:r>
        <w:rPr>
          <w:rFonts w:hint="eastAsia"/>
        </w:rPr>
        <w:t>建造</w:t>
      </w:r>
      <w:r>
        <w:rPr>
          <w:rFonts w:hint="eastAsia"/>
        </w:rPr>
        <w:t>3.2</w:t>
      </w:r>
      <w:r>
        <w:rPr>
          <w:rFonts w:hint="eastAsia"/>
        </w:rPr>
        <w:t>公里长的苏格兰的泰伊大桥花了</w:t>
      </w:r>
      <w:r>
        <w:rPr>
          <w:rFonts w:hint="eastAsia"/>
        </w:rPr>
        <w:t>7</w:t>
      </w:r>
      <w:r>
        <w:rPr>
          <w:rFonts w:hint="eastAsia"/>
        </w:rPr>
        <w:t>年的时间。这座桥梁曾一度被认为是它那个时代的伟大的工程奇迹之一。在它通车后</w:t>
      </w:r>
      <w:r>
        <w:rPr>
          <w:rFonts w:hint="eastAsia"/>
        </w:rPr>
        <w:t>18</w:t>
      </w:r>
      <w:r>
        <w:rPr>
          <w:rFonts w:hint="eastAsia"/>
        </w:rPr>
        <w:t>个月的</w:t>
      </w:r>
      <w:r>
        <w:rPr>
          <w:rFonts w:hint="eastAsia"/>
        </w:rPr>
        <w:t>1879</w:t>
      </w:r>
      <w:r>
        <w:rPr>
          <w:rFonts w:hint="eastAsia"/>
        </w:rPr>
        <w:t>年</w:t>
      </w:r>
      <w:r>
        <w:rPr>
          <w:rFonts w:hint="eastAsia"/>
        </w:rPr>
        <w:t>12</w:t>
      </w:r>
      <w:r>
        <w:rPr>
          <w:rFonts w:hint="eastAsia"/>
        </w:rPr>
        <w:t>月</w:t>
      </w:r>
      <w:r>
        <w:rPr>
          <w:rFonts w:hint="eastAsia"/>
        </w:rPr>
        <w:t>18</w:t>
      </w:r>
      <w:r>
        <w:rPr>
          <w:rFonts w:hint="eastAsia"/>
        </w:rPr>
        <w:t>日的一场暴风雨中，桥梁倒塌，一列火车栽进下面的河里，</w:t>
      </w:r>
      <w:r>
        <w:rPr>
          <w:rFonts w:hint="eastAsia"/>
        </w:rPr>
        <w:t>80</w:t>
      </w:r>
      <w:r>
        <w:rPr>
          <w:rFonts w:hint="eastAsia"/>
        </w:rPr>
        <w:t>个人罹难。</w:t>
      </w:r>
    </w:p>
    <w:p w:rsidR="00FA0109" w:rsidRDefault="00FA0109" w:rsidP="00FA0109">
      <w:pPr>
        <w:ind w:firstLine="426"/>
      </w:pPr>
      <w:r>
        <w:rPr>
          <w:rFonts w:hint="eastAsia"/>
        </w:rPr>
        <w:t>人们没有办法逃跑，因为英国的客车车厢门总是锁着的。</w:t>
      </w:r>
    </w:p>
    <w:p w:rsidR="00FA0109" w:rsidRDefault="00FA0109" w:rsidP="00FA0109">
      <w:pPr>
        <w:ind w:firstLine="426"/>
      </w:pPr>
      <w:r>
        <w:rPr>
          <w:rFonts w:hint="eastAsia"/>
        </w:rPr>
        <w:t>至于那个工程奇迹，设计桥梁的工程师没有就风对桥梁结构的影响进行过测试。他所用的建筑材料也是劣质的。</w:t>
      </w:r>
    </w:p>
    <w:p w:rsidR="00FA0109" w:rsidRDefault="00FA0109" w:rsidP="00FA0109">
      <w:pPr>
        <w:ind w:firstLine="426"/>
      </w:pPr>
      <w:r>
        <w:rPr>
          <w:rFonts w:hint="eastAsia"/>
        </w:rPr>
        <w:t>1963</w:t>
      </w:r>
      <w:r>
        <w:rPr>
          <w:rFonts w:hint="eastAsia"/>
        </w:rPr>
        <w:t>年，布鲁克林一家医院的癌症研究人员给</w:t>
      </w:r>
      <w:r>
        <w:rPr>
          <w:rFonts w:hint="eastAsia"/>
        </w:rPr>
        <w:t>23</w:t>
      </w:r>
      <w:r>
        <w:rPr>
          <w:rFonts w:hint="eastAsia"/>
        </w:rPr>
        <w:t>位上了些年纪的病人讲他们将参加一项新的治疗计划。而实际上，给他们注射的是活的癌细胞。</w:t>
      </w:r>
    </w:p>
    <w:p w:rsidR="00FA0109" w:rsidRDefault="00FA0109" w:rsidP="00FA0109">
      <w:pPr>
        <w:ind w:firstLine="426"/>
      </w:pPr>
      <w:r>
        <w:rPr>
          <w:rFonts w:hint="eastAsia"/>
        </w:rPr>
        <w:t>在美国，标准铁路轨距（两轨之间的距离）是</w:t>
      </w:r>
      <w:r>
        <w:rPr>
          <w:rFonts w:hint="eastAsia"/>
        </w:rPr>
        <w:t>4</w:t>
      </w:r>
      <w:r>
        <w:rPr>
          <w:rFonts w:hint="eastAsia"/>
        </w:rPr>
        <w:t>英尺</w:t>
      </w:r>
      <w:r>
        <w:rPr>
          <w:rFonts w:hint="eastAsia"/>
        </w:rPr>
        <w:t>8.5</w:t>
      </w:r>
      <w:r>
        <w:rPr>
          <w:rFonts w:hint="eastAsia"/>
        </w:rPr>
        <w:t>英寸（约</w:t>
      </w:r>
      <w:r>
        <w:rPr>
          <w:rFonts w:hint="eastAsia"/>
        </w:rPr>
        <w:t>1.478</w:t>
      </w:r>
      <w:r>
        <w:rPr>
          <w:rFonts w:hint="eastAsia"/>
        </w:rPr>
        <w:t>米）。美国铁路建造商采用那个奇怪的标准是因为他们在英国就是这样修建铁路的。而英国工程师采用那个标准是因为最早的铁路和早于铁路的有轨电车道都是由同一批人建造的。</w:t>
      </w:r>
    </w:p>
    <w:p w:rsidR="00FA0109" w:rsidRDefault="00FA0109" w:rsidP="00FA0109">
      <w:pPr>
        <w:ind w:firstLine="426"/>
      </w:pPr>
      <w:r>
        <w:rPr>
          <w:rFonts w:hint="eastAsia"/>
        </w:rPr>
        <w:lastRenderedPageBreak/>
        <w:t>有轨电车轨道采用那个标准是因为修建轨道用的是与制造马车时相同的夹具和工具。马车车轮之间的奇怪距离是设计来让车轮适应英国古老公路上的车辙沟槽的，那些公路是由罗马战车在土道上碾压出来的。</w:t>
      </w:r>
    </w:p>
    <w:p w:rsidR="00FA0109" w:rsidRDefault="00FA0109" w:rsidP="00FA0109">
      <w:pPr>
        <w:ind w:firstLine="426"/>
      </w:pPr>
      <w:r>
        <w:rPr>
          <w:rFonts w:hint="eastAsia"/>
        </w:rPr>
        <w:t>文明可以消失，而工程设计却永存。</w:t>
      </w:r>
    </w:p>
    <w:p w:rsidR="00FA0109" w:rsidRDefault="00FA0109" w:rsidP="00FA0109">
      <w:pPr>
        <w:ind w:firstLine="426"/>
      </w:pPr>
      <w:r>
        <w:rPr>
          <w:rFonts w:hint="eastAsia"/>
        </w:rPr>
        <w:t>军事研究人员想出了一个奇妙的计划，要训练蜜蜂来嗅出战场里的地雷。科学家们认为，地雷里的化学物质会被溶滤进四周的花当中，这样就可以在花粉里发现它们的踪迹。</w:t>
      </w:r>
    </w:p>
    <w:p w:rsidR="00FA0109" w:rsidRDefault="00FA0109" w:rsidP="00FA0109">
      <w:pPr>
        <w:ind w:firstLine="426"/>
      </w:pPr>
      <w:r>
        <w:rPr>
          <w:rFonts w:hint="eastAsia"/>
        </w:rPr>
        <w:t>研究人员马上遭到动物权利支持者的反对。他们认为，蜜蜂不能被强迫为军事服务，因为它们不是美国公民。</w:t>
      </w:r>
    </w:p>
    <w:p w:rsidR="00FA0109" w:rsidRDefault="00FA0109" w:rsidP="00FA0109">
      <w:pPr>
        <w:ind w:firstLine="426"/>
      </w:pPr>
      <w:r>
        <w:rPr>
          <w:rFonts w:hint="eastAsia"/>
        </w:rPr>
        <w:t>不仅是医生，就是病人也可以在医疗上干出蠢事。就以比利时的一个卡车司机为例。他在一家五金商店买了一袋小铁钉，认为他是在按照医生的指示行事。晚饭后他吞下了几颗铁钉，因为他的医生给他讲在他的饮食里需要更多的铁。他被急忙送进了医院，铁钉刺破了他的胃。</w:t>
      </w:r>
    </w:p>
    <w:p w:rsidR="00FA0109" w:rsidRDefault="00FA0109" w:rsidP="00FA0109">
      <w:pPr>
        <w:ind w:firstLine="426"/>
      </w:pPr>
      <w:r>
        <w:rPr>
          <w:rFonts w:hint="eastAsia"/>
        </w:rPr>
        <w:t>1891</w:t>
      </w:r>
      <w:r>
        <w:rPr>
          <w:rFonts w:hint="eastAsia"/>
        </w:rPr>
        <w:t>年，在德克萨斯的美国气象局负责人艾萨克·克莱恩告诉加尔文斯特的报纸说，人们不用担心飓风，尽管这座港口城市只是建在离海平面</w:t>
      </w:r>
      <w:r>
        <w:rPr>
          <w:rFonts w:hint="eastAsia"/>
        </w:rPr>
        <w:t>8</w:t>
      </w:r>
      <w:r>
        <w:rPr>
          <w:rFonts w:hint="eastAsia"/>
        </w:rPr>
        <w:t>英尺（约</w:t>
      </w:r>
      <w:r>
        <w:rPr>
          <w:rFonts w:hint="eastAsia"/>
        </w:rPr>
        <w:t>3</w:t>
      </w:r>
      <w:r>
        <w:rPr>
          <w:rFonts w:hint="eastAsia"/>
        </w:rPr>
        <w:t>米）高的地方，并且又没有防波堤。</w:t>
      </w:r>
    </w:p>
    <w:p w:rsidR="00FA0109" w:rsidRDefault="00FA0109" w:rsidP="00FA0109">
      <w:pPr>
        <w:ind w:firstLine="426"/>
      </w:pPr>
      <w:r>
        <w:rPr>
          <w:rFonts w:hint="eastAsia"/>
        </w:rPr>
        <w:t>“任何旋风要制造一个能够损坏这座城市的风暴是不可能的，”这位科学家斩钉截铁地说道，并进一步宣称其他人流露出的关切“完全就是个荒唐的幻觉。”</w:t>
      </w:r>
    </w:p>
    <w:p w:rsidR="00FA0109" w:rsidRDefault="00FA0109" w:rsidP="00FA0109">
      <w:pPr>
        <w:ind w:firstLine="426"/>
      </w:pPr>
      <w:r>
        <w:rPr>
          <w:rFonts w:hint="eastAsia"/>
        </w:rPr>
        <w:t>没有为预防风暴或者海洋的肆虐修建任何设施。</w:t>
      </w:r>
      <w:r>
        <w:rPr>
          <w:rFonts w:hint="eastAsia"/>
        </w:rPr>
        <w:t>1900</w:t>
      </w:r>
      <w:r>
        <w:rPr>
          <w:rFonts w:hint="eastAsia"/>
        </w:rPr>
        <w:t>年</w:t>
      </w:r>
      <w:r>
        <w:rPr>
          <w:rFonts w:hint="eastAsia"/>
        </w:rPr>
        <w:t>9</w:t>
      </w:r>
      <w:r>
        <w:rPr>
          <w:rFonts w:hint="eastAsia"/>
        </w:rPr>
        <w:t>月</w:t>
      </w:r>
      <w:r>
        <w:rPr>
          <w:rFonts w:hint="eastAsia"/>
        </w:rPr>
        <w:t>8</w:t>
      </w:r>
      <w:r>
        <w:rPr>
          <w:rFonts w:hint="eastAsia"/>
        </w:rPr>
        <w:t>日，一场飓风横扫加尔文斯特，它的有“荒唐幻觉”的市民中有</w:t>
      </w:r>
      <w:r>
        <w:rPr>
          <w:rFonts w:hint="eastAsia"/>
        </w:rPr>
        <w:t>8000</w:t>
      </w:r>
      <w:r>
        <w:rPr>
          <w:rFonts w:hint="eastAsia"/>
        </w:rPr>
        <w:t>人死于非命。</w:t>
      </w:r>
    </w:p>
    <w:p w:rsidR="00FA0109" w:rsidRDefault="00FA0109" w:rsidP="00FA0109">
      <w:pPr>
        <w:ind w:firstLine="426"/>
      </w:pPr>
      <w:r>
        <w:rPr>
          <w:rFonts w:hint="eastAsia"/>
        </w:rPr>
        <w:t>在火箭科学的早期，在试飞之前的燃料舱清洗各种</w:t>
      </w:r>
    </w:p>
    <w:p w:rsidR="00FA0109" w:rsidRDefault="00FA0109" w:rsidP="00FA0109">
      <w:pPr>
        <w:ind w:firstLine="426"/>
      </w:pPr>
      <w:r>
        <w:rPr>
          <w:rFonts w:hint="eastAsia"/>
        </w:rPr>
        <w:t>杂质是由技术人员负责的。燃料舱中即使有一点点灰尘</w:t>
      </w:r>
    </w:p>
    <w:p w:rsidR="00FA0109" w:rsidRDefault="00FA0109" w:rsidP="00FA0109">
      <w:pPr>
        <w:ind w:firstLine="426"/>
      </w:pPr>
      <w:r>
        <w:rPr>
          <w:rFonts w:hint="eastAsia"/>
        </w:rPr>
        <w:lastRenderedPageBreak/>
        <w:t>也可能改变飞行的模式，并且存在摧毁火箭的潜在可能。</w:t>
      </w:r>
    </w:p>
    <w:p w:rsidR="00FA0109" w:rsidRDefault="00FA0109" w:rsidP="00FA0109">
      <w:pPr>
        <w:ind w:firstLine="426"/>
      </w:pPr>
      <w:r>
        <w:rPr>
          <w:rFonts w:hint="eastAsia"/>
        </w:rPr>
        <w:t>一次发射以前，身着清洁服装的技术人员从对接平台沿着梯子往下进入燃料舱，仔仔细细地做好清洁，清除每一点可能的杂质，每一处污垢，每一点尘土。</w:t>
      </w:r>
    </w:p>
    <w:p w:rsidR="00FA0109" w:rsidRDefault="00FA0109" w:rsidP="00FA0109">
      <w:pPr>
        <w:ind w:firstLine="426"/>
      </w:pPr>
      <w:r>
        <w:rPr>
          <w:rFonts w:hint="eastAsia"/>
        </w:rPr>
        <w:t>他们返回到控制台以后，遥控检测仪器显示在燃料舱里仍然有一些杂质。</w:t>
      </w:r>
    </w:p>
    <w:p w:rsidR="00FA0109" w:rsidRDefault="00FA0109" w:rsidP="00FA0109">
      <w:pPr>
        <w:ind w:firstLine="426"/>
      </w:pPr>
      <w:r>
        <w:rPr>
          <w:rFonts w:hint="eastAsia"/>
        </w:rPr>
        <w:t>他们重新打开舱盖，把梯子拉了上来。</w:t>
      </w:r>
    </w:p>
    <w:p w:rsidR="00FA0109" w:rsidRDefault="00FA0109" w:rsidP="00FA0109">
      <w:pPr>
        <w:ind w:firstLine="426"/>
      </w:pPr>
      <w:r>
        <w:rPr>
          <w:rFonts w:hint="eastAsia"/>
        </w:rPr>
        <w:t>主持宗教电视节目的牧师杰里·福尔威尔</w:t>
      </w:r>
      <w:r>
        <w:rPr>
          <w:rFonts w:hint="eastAsia"/>
        </w:rPr>
        <w:t>1998</w:t>
      </w:r>
      <w:r>
        <w:rPr>
          <w:rFonts w:hint="eastAsia"/>
        </w:rPr>
        <w:t>年宣布，由于千年虫引起的电脑程序问题“有可能是众神震撼这个国家的工具。”</w:t>
      </w:r>
    </w:p>
    <w:p w:rsidR="00FA0109" w:rsidRDefault="00FA0109" w:rsidP="00FA0109">
      <w:pPr>
        <w:ind w:firstLine="426"/>
      </w:pPr>
      <w:r>
        <w:rPr>
          <w:rFonts w:hint="eastAsia"/>
        </w:rPr>
        <w:t>福尔威尔预言，调整软件使其能够识别</w:t>
      </w:r>
      <w:r>
        <w:rPr>
          <w:rFonts w:hint="eastAsia"/>
        </w:rPr>
        <w:t>2000</w:t>
      </w:r>
      <w:r>
        <w:rPr>
          <w:rFonts w:hint="eastAsia"/>
        </w:rPr>
        <w:t>年的编码将带来一场世界范围的宗教复活，最后导致耶稣回归来带领信徒上天堂。</w:t>
      </w:r>
    </w:p>
    <w:p w:rsidR="00FA0109" w:rsidRDefault="00FA0109" w:rsidP="00FA0109">
      <w:pPr>
        <w:ind w:firstLine="426"/>
      </w:pPr>
      <w:r>
        <w:rPr>
          <w:rFonts w:hint="eastAsia"/>
        </w:rPr>
        <w:t>为了迎接这个等待已久的重大事件，福尔威尔储存了食物和枪支弹药，尽管他并没有说清楚为什么他在去天堂的路上需要枪支弹药，也没有道明白需要食物的原因。</w:t>
      </w:r>
    </w:p>
    <w:p w:rsidR="00FA0109" w:rsidRDefault="00FA0109" w:rsidP="00FA0109">
      <w:pPr>
        <w:ind w:firstLine="426"/>
      </w:pPr>
      <w:r>
        <w:rPr>
          <w:rFonts w:hint="eastAsia"/>
        </w:rPr>
        <w:t>数十年后，美国国家航空航天局耗费了</w:t>
      </w:r>
      <w:r>
        <w:rPr>
          <w:rFonts w:hint="eastAsia"/>
        </w:rPr>
        <w:t>1.25</w:t>
      </w:r>
      <w:r>
        <w:rPr>
          <w:rFonts w:hint="eastAsia"/>
        </w:rPr>
        <w:t>亿美元把火星气象轨道观测器发送到</w:t>
      </w:r>
      <w:r>
        <w:rPr>
          <w:rFonts w:hint="eastAsia"/>
        </w:rPr>
        <w:t>6.695</w:t>
      </w:r>
      <w:r>
        <w:rPr>
          <w:rFonts w:hint="eastAsia"/>
        </w:rPr>
        <w:t>亿公里的太空来研究那颗红色的行星。可是科学家们却没有在检查他们的数学计算方面花上几块钱。</w:t>
      </w:r>
    </w:p>
    <w:p w:rsidR="00FA0109" w:rsidRDefault="00FA0109" w:rsidP="00FA0109">
      <w:pPr>
        <w:ind w:firstLine="426"/>
      </w:pPr>
      <w:r>
        <w:rPr>
          <w:rFonts w:hint="eastAsia"/>
        </w:rPr>
        <w:t>一小组负责飞行的科学家用美国的度量衡来计算围绕火星的轨道。但是另一组负责飞行的科学家们却用的是公制度量衡系统。没有人想到要把这两个数字系统进行换算。</w:t>
      </w:r>
    </w:p>
    <w:p w:rsidR="00FA0109" w:rsidRDefault="00FA0109" w:rsidP="00FA0109">
      <w:pPr>
        <w:ind w:firstLine="426"/>
      </w:pPr>
      <w:r>
        <w:rPr>
          <w:rFonts w:hint="eastAsia"/>
        </w:rPr>
        <w:t>结果在航天器能够进入轨道之前，它砸进火星表面被彻底毁坏。当纳税人得知那是航空航天局的一艘便宜的飞船时还稍微得到一点安慰。</w:t>
      </w:r>
    </w:p>
    <w:p w:rsidR="00FA0109" w:rsidRDefault="00FA0109" w:rsidP="00FA0109">
      <w:pPr>
        <w:ind w:firstLine="426"/>
      </w:pPr>
      <w:r>
        <w:rPr>
          <w:rFonts w:hint="eastAsia"/>
        </w:rPr>
        <w:t>然而，它并不是由我们的火箭科学家制造出的第一艘花费以数百万美元计的败作，火箭科学家们证明了有些时候甚至火箭科学也不是火箭科学。</w:t>
      </w:r>
    </w:p>
    <w:p w:rsidR="00FA0109" w:rsidRDefault="00FA0109" w:rsidP="00FA0109">
      <w:pPr>
        <w:ind w:firstLine="426"/>
      </w:pPr>
      <w:r>
        <w:rPr>
          <w:rFonts w:hint="eastAsia"/>
        </w:rPr>
        <w:t>1962</w:t>
      </w:r>
      <w:r>
        <w:rPr>
          <w:rFonts w:hint="eastAsia"/>
        </w:rPr>
        <w:t>年，“海洋一号”偏离运行轨道，在它落到地球上之前不得不把它炸毁，其代价为</w:t>
      </w:r>
      <w:r>
        <w:rPr>
          <w:rFonts w:hint="eastAsia"/>
        </w:rPr>
        <w:t>1850</w:t>
      </w:r>
      <w:r>
        <w:rPr>
          <w:rFonts w:hint="eastAsia"/>
        </w:rPr>
        <w:t>万美元。</w:t>
      </w:r>
    </w:p>
    <w:p w:rsidR="00FA0109" w:rsidRDefault="00FA0109" w:rsidP="00FA0109">
      <w:pPr>
        <w:ind w:firstLine="426"/>
      </w:pPr>
      <w:r>
        <w:rPr>
          <w:rFonts w:hint="eastAsia"/>
        </w:rPr>
        <w:lastRenderedPageBreak/>
        <w:t>究竟出了什么错？是有人在指令计算中把一个连字符号用错了地方。</w:t>
      </w:r>
    </w:p>
    <w:p w:rsidR="00FA0109" w:rsidRDefault="00FA0109" w:rsidP="00FA0109">
      <w:pPr>
        <w:ind w:firstLine="426"/>
      </w:pPr>
      <w:r>
        <w:rPr>
          <w:rFonts w:hint="eastAsia"/>
        </w:rPr>
        <w:t>在</w:t>
      </w:r>
      <w:r>
        <w:rPr>
          <w:rFonts w:hint="eastAsia"/>
        </w:rPr>
        <w:t>18</w:t>
      </w:r>
      <w:r>
        <w:rPr>
          <w:rFonts w:hint="eastAsia"/>
        </w:rPr>
        <w:t>世纪德国大学生用佩剑进行的决斗中，医生们不得不把他们受伤的脸部缝合起来，可是缝合却做得并不好。为什么那些受伤的大学生宁可缝合得不好而不喜欢适当的修复？因为那些学生是在为伤疤而决斗。一个人的伤疤越丑陋，他的社会地位就越高。</w:t>
      </w:r>
    </w:p>
    <w:p w:rsidR="00FA0109" w:rsidRDefault="00FA0109" w:rsidP="00FA0109">
      <w:pPr>
        <w:ind w:firstLine="426"/>
      </w:pPr>
      <w:r>
        <w:rPr>
          <w:rFonts w:hint="eastAsia"/>
        </w:rPr>
        <w:t>美国内战时期的医学科学显然落后于军事学。南方和北方死亡的</w:t>
      </w:r>
      <w:r>
        <w:rPr>
          <w:rFonts w:hint="eastAsia"/>
        </w:rPr>
        <w:t>62</w:t>
      </w:r>
      <w:r>
        <w:rPr>
          <w:rFonts w:hint="eastAsia"/>
        </w:rPr>
        <w:t>万士兵里有一半多不是在战场上阵亡，而是死于疾病和由军医所传播的感染。</w:t>
      </w:r>
    </w:p>
    <w:p w:rsidR="00FA0109" w:rsidRDefault="00FA0109" w:rsidP="00FA0109">
      <w:pPr>
        <w:ind w:firstLine="426"/>
      </w:pPr>
      <w:r>
        <w:rPr>
          <w:rFonts w:hint="eastAsia"/>
        </w:rPr>
        <w:t>一个南方士兵写了一封信，信中说虽然他受了伤，可他拒绝了治疗，他认为他在战场上比在医院里更有机会活下来。</w:t>
      </w:r>
    </w:p>
    <w:p w:rsidR="00FA0109" w:rsidRDefault="00FA0109" w:rsidP="00FA0109">
      <w:pPr>
        <w:ind w:firstLine="426"/>
      </w:pPr>
      <w:r>
        <w:rPr>
          <w:rFonts w:hint="eastAsia"/>
        </w:rPr>
        <w:t>欧洲的每一位植物学家都把茄子叫做“马拉伊纳那”——“疯狂的苹果”——他们认为要是你吃了它，你就会变得失去理智。或许他们试图使他们的母亲相信，依据科学他们没有必要吃那种蔬菜。</w:t>
      </w:r>
    </w:p>
    <w:p w:rsidR="00FA0109" w:rsidRDefault="00FA0109" w:rsidP="00FA0109">
      <w:pPr>
        <w:ind w:firstLine="426"/>
      </w:pPr>
      <w:r>
        <w:rPr>
          <w:rFonts w:hint="eastAsia"/>
        </w:rPr>
        <w:t>詹姆斯·索尔兹伯里是一位英国医生，他在</w:t>
      </w:r>
      <w:r>
        <w:rPr>
          <w:rFonts w:hint="eastAsia"/>
        </w:rPr>
        <w:t>1880</w:t>
      </w:r>
      <w:r>
        <w:rPr>
          <w:rFonts w:hint="eastAsia"/>
        </w:rPr>
        <w:t>年发明了一个独特的治疗哮喘病的方法：每天吃</w:t>
      </w:r>
      <w:r>
        <w:rPr>
          <w:rFonts w:hint="eastAsia"/>
        </w:rPr>
        <w:t>3</w:t>
      </w:r>
      <w:r>
        <w:rPr>
          <w:rFonts w:hint="eastAsia"/>
        </w:rPr>
        <w:t>块煎得很熟的牛肉馅饼，同时饮用大量的热水。</w:t>
      </w:r>
    </w:p>
    <w:p w:rsidR="00FA0109" w:rsidRDefault="00FA0109" w:rsidP="00FA0109">
      <w:pPr>
        <w:ind w:firstLine="426"/>
      </w:pPr>
      <w:r>
        <w:rPr>
          <w:rFonts w:hint="eastAsia"/>
        </w:rPr>
        <w:t>这个治疗方法没有作用，但是这个汉堡包式的主菜被我们沿用，它的名字叫“索尔兹伯里牛排”。</w:t>
      </w:r>
    </w:p>
    <w:p w:rsidR="00FA0109" w:rsidRDefault="00FA0109" w:rsidP="00FA0109">
      <w:pPr>
        <w:ind w:firstLine="426"/>
      </w:pPr>
      <w:r>
        <w:rPr>
          <w:rFonts w:hint="eastAsia"/>
        </w:rPr>
        <w:t>在史前的欧洲，萨满教僧人尝试在病患者头颅上打孔来治疗癫痫病。这是他们的手艺，如此在头颅上钻孔的病人能够经历那原始的手术而存活，并且常常回来再进行更多的治疗。</w:t>
      </w:r>
    </w:p>
    <w:p w:rsidR="00FA0109" w:rsidRDefault="00FA0109" w:rsidP="00FA0109">
      <w:pPr>
        <w:ind w:firstLine="426"/>
      </w:pPr>
      <w:r>
        <w:rPr>
          <w:rFonts w:hint="eastAsia"/>
        </w:rPr>
        <w:t>奇怪的是打孔术在</w:t>
      </w:r>
      <w:r>
        <w:rPr>
          <w:rFonts w:hint="eastAsia"/>
        </w:rPr>
        <w:t>1962</w:t>
      </w:r>
      <w:r>
        <w:rPr>
          <w:rFonts w:hint="eastAsia"/>
        </w:rPr>
        <w:t>年重新被炒热，当时一位荷兰医生宣称切掉一小部分头骨将恢复大脑的适当血液循环，促进意识。</w:t>
      </w:r>
    </w:p>
    <w:p w:rsidR="00FA0109" w:rsidRDefault="00FA0109" w:rsidP="00FA0109">
      <w:pPr>
        <w:ind w:firstLine="426"/>
      </w:pPr>
      <w:r>
        <w:rPr>
          <w:rFonts w:hint="eastAsia"/>
        </w:rPr>
        <w:t>荷兰人对这种观点的回应是把那位医生送进了精神病院。</w:t>
      </w:r>
    </w:p>
    <w:p w:rsidR="00FA0109" w:rsidRDefault="00FA0109" w:rsidP="00FA0109">
      <w:pPr>
        <w:ind w:firstLine="426"/>
      </w:pPr>
      <w:r>
        <w:rPr>
          <w:rFonts w:hint="eastAsia"/>
        </w:rPr>
        <w:lastRenderedPageBreak/>
        <w:t>至少有两位该医生的英国追随者真的给自己做了打孔术，他们用电钻在自己的前额打</w:t>
      </w:r>
      <w:r w:rsidR="009D7A7A">
        <w:rPr>
          <w:rFonts w:hint="eastAsia"/>
        </w:rPr>
        <w:t>孔</w:t>
      </w:r>
      <w:r>
        <w:rPr>
          <w:rFonts w:hint="eastAsia"/>
        </w:rPr>
        <w:t>，把骨头碎片从颅内取出来。虽然这两个人都没有接受过医学培训，他们都在手术后活了下来，并且在伦敦开了一家艺术画廊。</w:t>
      </w:r>
    </w:p>
    <w:p w:rsidR="00FA0109" w:rsidRDefault="00FA0109" w:rsidP="00FA0109">
      <w:pPr>
        <w:ind w:firstLine="426"/>
      </w:pPr>
      <w:r>
        <w:rPr>
          <w:rFonts w:hint="eastAsia"/>
        </w:rPr>
        <w:t>古代罗马人不刷牙。相反，他们遵照古代罗马牙医的建议，用小便来漱口以预防他们的牙齿被蛀蚀。</w:t>
      </w:r>
    </w:p>
    <w:p w:rsidR="00FA0109" w:rsidRDefault="00FA0109" w:rsidP="00FA0109">
      <w:pPr>
        <w:ind w:firstLine="426"/>
      </w:pPr>
      <w:r>
        <w:rPr>
          <w:rFonts w:hint="eastAsia"/>
        </w:rPr>
        <w:t>新西兰古代的毛利人相信是神打喷嚏把生命赋予人类的。</w:t>
      </w:r>
    </w:p>
    <w:p w:rsidR="00FA0109" w:rsidRDefault="00FA0109" w:rsidP="00FA0109">
      <w:pPr>
        <w:ind w:firstLine="426"/>
      </w:pPr>
      <w:r>
        <w:rPr>
          <w:rFonts w:hint="eastAsia"/>
        </w:rPr>
        <w:t>与此观点相反，许多古代的欧洲部落认为人可以因打喷嚏而致死，因为他们把灵魂从鼻孔里打了出去。</w:t>
      </w:r>
    </w:p>
    <w:p w:rsidR="00FA0109" w:rsidRDefault="00FA0109" w:rsidP="00FA0109">
      <w:pPr>
        <w:ind w:firstLine="426"/>
      </w:pPr>
      <w:r>
        <w:rPr>
          <w:rFonts w:hint="eastAsia"/>
        </w:rPr>
        <w:t>那就是为什么在打喷嚏时我们仍然说：“上帝保佑你。”尽管现代医学科学并不把它视为一种保护性措施。</w:t>
      </w:r>
    </w:p>
    <w:p w:rsidR="00FA0109" w:rsidRDefault="00FA0109" w:rsidP="00FA0109">
      <w:pPr>
        <w:ind w:firstLine="426"/>
      </w:pPr>
      <w:r>
        <w:rPr>
          <w:rFonts w:hint="eastAsia"/>
        </w:rPr>
        <w:t>在古代欧洲，人们被活埋在城堡或者别的重要建筑的基脚下。这是由于古代的工程师注意到有时候墙壁会移动，然后固定下来。</w:t>
      </w:r>
    </w:p>
    <w:p w:rsidR="00FA0109" w:rsidRDefault="00FA0109" w:rsidP="00FA0109">
      <w:pPr>
        <w:ind w:firstLine="426"/>
      </w:pPr>
      <w:r>
        <w:rPr>
          <w:rFonts w:hint="eastAsia"/>
        </w:rPr>
        <w:t>工程师们把那些用人来充当的砖块作为向地神的奉献以防止墙壁倒塌。</w:t>
      </w:r>
    </w:p>
    <w:p w:rsidR="00FA0109" w:rsidRDefault="00FA0109" w:rsidP="00FA0109">
      <w:pPr>
        <w:ind w:firstLine="426"/>
      </w:pPr>
      <w:r>
        <w:rPr>
          <w:rFonts w:hint="eastAsia"/>
        </w:rPr>
        <w:t>今天的工程师们更常用现场备忘录和小组工作会来作为逃避那些指责的先进手段。</w:t>
      </w:r>
    </w:p>
    <w:p w:rsidR="00FA0109" w:rsidRDefault="00FA0109" w:rsidP="00FA0109">
      <w:pPr>
        <w:ind w:firstLine="426"/>
      </w:pPr>
      <w:r>
        <w:rPr>
          <w:rFonts w:hint="eastAsia"/>
        </w:rPr>
        <w:t>中世纪的医生认为他们能够通过把马的头放在病人的枕头下面来让病人退烧。很可能用这种方法把发烧赶走的惟一方式是连同病人一块赶走。</w:t>
      </w:r>
    </w:p>
    <w:p w:rsidR="00FA0109" w:rsidRDefault="00FA0109" w:rsidP="00FA0109">
      <w:pPr>
        <w:ind w:firstLine="426"/>
      </w:pPr>
      <w:r>
        <w:rPr>
          <w:rFonts w:hint="eastAsia"/>
        </w:rPr>
        <w:t>1954</w:t>
      </w:r>
      <w:r>
        <w:rPr>
          <w:rFonts w:hint="eastAsia"/>
        </w:rPr>
        <w:t>年，科学家宣布吸烟者患肺癌的比例相当于非吸烟者的</w:t>
      </w:r>
      <w:r>
        <w:rPr>
          <w:rFonts w:hint="eastAsia"/>
        </w:rPr>
        <w:t>3</w:t>
      </w:r>
      <w:r>
        <w:rPr>
          <w:rFonts w:hint="eastAsia"/>
        </w:rPr>
        <w:t>倍到</w:t>
      </w:r>
      <w:r>
        <w:rPr>
          <w:rFonts w:hint="eastAsia"/>
        </w:rPr>
        <w:t>16</w:t>
      </w:r>
      <w:r>
        <w:rPr>
          <w:rFonts w:hint="eastAsia"/>
        </w:rPr>
        <w:t>倍之后，吸烟者的数量却反而在增加。</w:t>
      </w:r>
    </w:p>
    <w:p w:rsidR="00FA0109" w:rsidRDefault="00FA0109" w:rsidP="00FA0109">
      <w:pPr>
        <w:ind w:firstLine="426"/>
      </w:pPr>
      <w:r>
        <w:rPr>
          <w:rFonts w:hint="eastAsia"/>
        </w:rPr>
        <w:t>1995</w:t>
      </w:r>
      <w:r>
        <w:rPr>
          <w:rFonts w:hint="eastAsia"/>
        </w:rPr>
        <w:t>年，德克萨斯州一位男子在他的药剂师给了他治高血压的药而不是治咽炎的药之后，心脏病发作致死。那位药剂师不能够辨认处方上医生的手写医嘱。</w:t>
      </w:r>
    </w:p>
    <w:p w:rsidR="00FA0109" w:rsidRDefault="00FA0109" w:rsidP="00FA0109">
      <w:pPr>
        <w:ind w:firstLine="426"/>
      </w:pPr>
      <w:r>
        <w:rPr>
          <w:rFonts w:hint="eastAsia"/>
        </w:rPr>
        <w:t>在</w:t>
      </w:r>
      <w:r>
        <w:rPr>
          <w:rFonts w:hint="eastAsia"/>
        </w:rPr>
        <w:t>19</w:t>
      </w:r>
      <w:r>
        <w:rPr>
          <w:rFonts w:hint="eastAsia"/>
        </w:rPr>
        <w:t>世纪初期，英国探险家弗兰西斯·加尔顿把他那好奇的心思和可观的财富转向了科学，就像他的表兄查尔斯·达尔文一样。</w:t>
      </w:r>
    </w:p>
    <w:p w:rsidR="00FA0109" w:rsidRDefault="00FA0109" w:rsidP="00FA0109">
      <w:pPr>
        <w:ind w:firstLine="426"/>
      </w:pPr>
      <w:r>
        <w:rPr>
          <w:rFonts w:hint="eastAsia"/>
        </w:rPr>
        <w:lastRenderedPageBreak/>
        <w:t>加尔顿的奇特的研究当中有：他通过对在每一座城市（从漂亮伦敦到丑陋阿伯丁）见到的漂亮女性进行记数而做出的一幅美人地图，绞死罪犯的绳索的适当长度，安在椅子腿上、用于确定人们朝晚宴桌上的同伴倾斜程度多少的压力表，对演讲者的枯燥乏味进行评价的量化指标，一个用于从远处测量女性身材的六分仪，还有他的那篇有些臭名远扬的论文“祈祷者效能的统计学研究”。除了其他之外，该论文还证明，臣民为君主的长寿而祈祷，可君主实际上的寿命要短一些。</w:t>
      </w:r>
    </w:p>
    <w:p w:rsidR="00FA0109" w:rsidRDefault="00FA0109" w:rsidP="00FA0109">
      <w:pPr>
        <w:ind w:firstLine="426"/>
      </w:pPr>
      <w:r>
        <w:rPr>
          <w:rFonts w:hint="eastAsia"/>
        </w:rPr>
        <w:t>加尔顿最臭名昭著之举在于他鼓吹的优生学。他提议只有出身高贵、展现出“健康、有精力、有能力、有男子气概和彬彬有礼”这些适当品质的男子才应该被挑选出来构成英格兰的生育群体。</w:t>
      </w:r>
    </w:p>
    <w:p w:rsidR="00FA0109" w:rsidRDefault="00FA0109" w:rsidP="00FA0109">
      <w:pPr>
        <w:ind w:firstLine="426"/>
      </w:pPr>
      <w:r>
        <w:rPr>
          <w:rFonts w:hint="eastAsia"/>
        </w:rPr>
        <w:t>白痴、罪犯以及各种其他令人讨厌的人应该被关押在劳工营禁止其生儿育女。</w:t>
      </w:r>
    </w:p>
    <w:p w:rsidR="00FA0109" w:rsidRDefault="00FA0109" w:rsidP="00FA0109">
      <w:pPr>
        <w:ind w:firstLine="426"/>
      </w:pPr>
      <w:r>
        <w:rPr>
          <w:rFonts w:hint="eastAsia"/>
        </w:rPr>
        <w:t>威廉·夏克利是另一位有争议的遗传学家，他认为他自己的子女在智力进化方面是对其父亲素质的一个“重大的倒退”。</w:t>
      </w:r>
    </w:p>
    <w:p w:rsidR="00FA0109" w:rsidRDefault="00FA0109" w:rsidP="00FA0109">
      <w:pPr>
        <w:ind w:firstLine="426"/>
      </w:pPr>
      <w:r>
        <w:rPr>
          <w:rFonts w:hint="eastAsia"/>
        </w:rPr>
        <w:t>夏克利夫妇是如何出错的？他把它归咎于他妻子缺乏高度的学术成就。</w:t>
      </w:r>
    </w:p>
    <w:p w:rsidR="00FA0109" w:rsidRDefault="00FA0109" w:rsidP="00FA0109">
      <w:pPr>
        <w:ind w:firstLine="426"/>
      </w:pPr>
      <w:r>
        <w:rPr>
          <w:rFonts w:hint="eastAsia"/>
        </w:rPr>
        <w:t>19</w:t>
      </w:r>
      <w:r>
        <w:rPr>
          <w:rFonts w:hint="eastAsia"/>
        </w:rPr>
        <w:t>世纪的医生把病人锁在一个发热舱里，舱内高亮度的电灯泡使病人的体温上升到高至</w:t>
      </w:r>
      <w:r>
        <w:rPr>
          <w:rFonts w:hint="eastAsia"/>
        </w:rPr>
        <w:t>105</w:t>
      </w:r>
      <w:r>
        <w:rPr>
          <w:rFonts w:hint="eastAsia"/>
        </w:rPr>
        <w:t>华氏度（约</w:t>
      </w:r>
      <w:r>
        <w:rPr>
          <w:rFonts w:hint="eastAsia"/>
        </w:rPr>
        <w:t>41</w:t>
      </w:r>
      <w:r>
        <w:rPr>
          <w:rFonts w:hint="eastAsia"/>
        </w:rPr>
        <w:t>摄氏度），试图以这样的方法来治愈梅毒。</w:t>
      </w:r>
    </w:p>
    <w:p w:rsidR="00FA0109" w:rsidRDefault="00FA0109" w:rsidP="00FA0109">
      <w:pPr>
        <w:ind w:firstLine="426"/>
      </w:pPr>
      <w:r>
        <w:rPr>
          <w:rFonts w:hint="eastAsia"/>
        </w:rPr>
        <w:t>一位英国医生在</w:t>
      </w:r>
      <w:r>
        <w:rPr>
          <w:rFonts w:hint="eastAsia"/>
        </w:rPr>
        <w:t>1851</w:t>
      </w:r>
      <w:r>
        <w:rPr>
          <w:rFonts w:hint="eastAsia"/>
        </w:rPr>
        <w:t>年发明了一个蚂蝗暴风雨警报系统。他的天气分析装置由一个装满蚂蝗的罐子和一个铃铛组成。他预计，在暴风雨即将来临时，蚂蝗会变得活跃起来，于是铃铛被敲响。</w:t>
      </w:r>
    </w:p>
    <w:p w:rsidR="00FA0109" w:rsidRDefault="00FA0109" w:rsidP="00FA0109">
      <w:pPr>
        <w:ind w:firstLine="426"/>
      </w:pPr>
      <w:r>
        <w:rPr>
          <w:rFonts w:hint="eastAsia"/>
        </w:rPr>
        <w:t>那位医生的想法是要在英国的沿海地区建立一系列的蚂蝗警报站。英国政府拒绝了他的建议。</w:t>
      </w:r>
    </w:p>
    <w:p w:rsidR="00FA0109" w:rsidRDefault="00FA0109" w:rsidP="00FA0109">
      <w:pPr>
        <w:ind w:firstLine="426"/>
      </w:pPr>
    </w:p>
    <w:p w:rsidR="00FA0109" w:rsidRDefault="00FA0109" w:rsidP="0095005B">
      <w:pPr>
        <w:pStyle w:val="1"/>
      </w:pPr>
      <w:r>
        <w:rPr>
          <w:rFonts w:hint="eastAsia"/>
        </w:rPr>
        <w:t>第</w:t>
      </w:r>
      <w:r>
        <w:rPr>
          <w:rFonts w:hint="eastAsia"/>
        </w:rPr>
        <w:t>14</w:t>
      </w:r>
      <w:r w:rsidR="0095005B">
        <w:rPr>
          <w:rFonts w:hint="eastAsia"/>
        </w:rPr>
        <w:t>章</w:t>
      </w:r>
      <w:r w:rsidR="0095005B">
        <w:rPr>
          <w:rFonts w:hint="eastAsia"/>
        </w:rPr>
        <w:t xml:space="preserve"> </w:t>
      </w:r>
      <w:r>
        <w:rPr>
          <w:rFonts w:hint="eastAsia"/>
        </w:rPr>
        <w:t>名人说过的蠢事</w:t>
      </w:r>
    </w:p>
    <w:p w:rsidR="00FA0109" w:rsidRDefault="00FA0109" w:rsidP="00FA0109">
      <w:pPr>
        <w:ind w:firstLine="426"/>
      </w:pPr>
      <w:r>
        <w:rPr>
          <w:rFonts w:hint="eastAsia"/>
        </w:rPr>
        <w:lastRenderedPageBreak/>
        <w:t>要是你想闻名天下，那就早早地开始做伸长嘴巴的健身操，这样当记者开始报道你所说的话的时候，你的舌头就会有</w:t>
      </w:r>
      <w:r>
        <w:rPr>
          <w:rFonts w:hint="eastAsia"/>
        </w:rPr>
        <w:t>1</w:t>
      </w:r>
      <w:r>
        <w:rPr>
          <w:rFonts w:hint="eastAsia"/>
        </w:rPr>
        <w:t>英尺（约</w:t>
      </w:r>
      <w:r>
        <w:rPr>
          <w:rFonts w:hint="eastAsia"/>
        </w:rPr>
        <w:t>30</w:t>
      </w:r>
      <w:r>
        <w:rPr>
          <w:rFonts w:hint="eastAsia"/>
        </w:rPr>
        <w:t>厘米）长了。</w:t>
      </w:r>
    </w:p>
    <w:p w:rsidR="00FA0109" w:rsidRDefault="00FA0109" w:rsidP="00FA0109">
      <w:pPr>
        <w:ind w:firstLine="426"/>
      </w:pPr>
      <w:r>
        <w:rPr>
          <w:rFonts w:hint="eastAsia"/>
        </w:rPr>
        <w:t>在说大蠢话的竞赛中，政治家们很可能是难以超越的领头羊。</w:t>
      </w:r>
    </w:p>
    <w:p w:rsidR="00FA0109" w:rsidRDefault="00FA0109" w:rsidP="00FA0109">
      <w:pPr>
        <w:ind w:firstLine="426"/>
      </w:pPr>
      <w:r>
        <w:rPr>
          <w:rFonts w:hint="eastAsia"/>
        </w:rPr>
        <w:t>卡尔文·柯立芝总统：“当越来越多的人们失去了工作就产生了失业。”</w:t>
      </w:r>
    </w:p>
    <w:p w:rsidR="00FA0109" w:rsidRDefault="00FA0109" w:rsidP="00FA0109">
      <w:pPr>
        <w:ind w:firstLine="426"/>
      </w:pPr>
      <w:r>
        <w:rPr>
          <w:rFonts w:hint="eastAsia"/>
        </w:rPr>
        <w:t>罗纳德·里根在被问及他有什么样的资格去担任总统一职时说：“我还没有聪明到会撒谎的地步。</w:t>
      </w:r>
      <w:r>
        <w:rPr>
          <w:rFonts w:hint="eastAsia"/>
        </w:rPr>
        <w:t>"</w:t>
      </w:r>
    </w:p>
    <w:p w:rsidR="00FA0109" w:rsidRDefault="00FA0109" w:rsidP="00FA0109">
      <w:pPr>
        <w:ind w:firstLine="426"/>
      </w:pPr>
      <w:r>
        <w:rPr>
          <w:rFonts w:hint="eastAsia"/>
        </w:rPr>
        <w:t>华盛顿特区的市长马利昂·巴里：“除了杀人案之外，我们的犯罪率是最低的之一。”</w:t>
      </w:r>
    </w:p>
    <w:p w:rsidR="00FA0109" w:rsidRDefault="00FA0109" w:rsidP="00FA0109">
      <w:pPr>
        <w:ind w:firstLine="426"/>
      </w:pPr>
      <w:r>
        <w:rPr>
          <w:rFonts w:hint="eastAsia"/>
        </w:rPr>
        <w:t>乔治·布什总统：“我有自己的看法，它们是坚定的看法，可是我并非总是与它们保持一致。”</w:t>
      </w:r>
    </w:p>
    <w:p w:rsidR="00FA0109" w:rsidRDefault="00FA0109" w:rsidP="00FA0109">
      <w:pPr>
        <w:ind w:firstLine="426"/>
      </w:pPr>
      <w:r>
        <w:rPr>
          <w:rFonts w:hint="eastAsia"/>
        </w:rPr>
        <w:t>副总统丹·奎尔：“失去了自己的思想是一个多么大的浪费，或者完全没有思想。那是多么的真实呀。”</w:t>
      </w:r>
    </w:p>
    <w:p w:rsidR="00FA0109" w:rsidRDefault="00FA0109" w:rsidP="00FA0109">
      <w:pPr>
        <w:ind w:firstLine="426"/>
      </w:pPr>
      <w:r>
        <w:rPr>
          <w:rFonts w:hint="eastAsia"/>
        </w:rPr>
        <w:t>华伦·哈定总统：“进展不是宣布也不是奢谈。它既非装模做样也非玩弄偏见。它不是人称代名词，也不是常年的声明。它既非在热情驱使下的人民的心神不安，也非提出的一个承诺。”</w:t>
      </w:r>
    </w:p>
    <w:p w:rsidR="00FA0109" w:rsidRDefault="00FA0109" w:rsidP="00FA0109">
      <w:pPr>
        <w:ind w:firstLine="426"/>
      </w:pPr>
      <w:r>
        <w:rPr>
          <w:rFonts w:hint="eastAsia"/>
        </w:rPr>
        <w:t>罗纳德·里根在反对保护国有森林的立法时说：“一棵树就是一棵树。你需要看多少棵树？”</w:t>
      </w:r>
    </w:p>
    <w:p w:rsidR="00FA0109" w:rsidRDefault="00FA0109" w:rsidP="00FA0109">
      <w:pPr>
        <w:ind w:firstLine="426"/>
      </w:pPr>
      <w:r>
        <w:rPr>
          <w:rFonts w:hint="eastAsia"/>
        </w:rPr>
        <w:t>芝加哥市长理查德·达莱说：“把这件事一劳永逸地解决掉。警察到那儿不是去制造混乱的。警察在那里是要保持混乱。”</w:t>
      </w:r>
    </w:p>
    <w:p w:rsidR="00FA0109" w:rsidRDefault="00FA0109" w:rsidP="00FA0109">
      <w:pPr>
        <w:ind w:firstLine="426"/>
      </w:pPr>
      <w:r>
        <w:rPr>
          <w:rFonts w:hint="eastAsia"/>
        </w:rPr>
        <w:t>参议员巴利·戈尔德华特</w:t>
      </w:r>
      <w:r>
        <w:rPr>
          <w:rFonts w:hint="eastAsia"/>
        </w:rPr>
        <w:t>1964</w:t>
      </w:r>
      <w:r>
        <w:rPr>
          <w:rFonts w:hint="eastAsia"/>
        </w:rPr>
        <w:t>年在竞选总统时说：“许多美国人不喜欢简单的事物。他们就是以此来反对我们保守派的。”</w:t>
      </w:r>
    </w:p>
    <w:p w:rsidR="00FA0109" w:rsidRDefault="00FA0109" w:rsidP="00FA0109">
      <w:pPr>
        <w:ind w:firstLine="426"/>
      </w:pPr>
      <w:r>
        <w:rPr>
          <w:rFonts w:hint="eastAsia"/>
        </w:rPr>
        <w:t>艾森豪威尔总统的顾问霍华德·派尔说：“受痛苦的权利是市场经的乐趣之一。”</w:t>
      </w:r>
    </w:p>
    <w:p w:rsidR="00FA0109" w:rsidRDefault="00FA0109" w:rsidP="00FA0109">
      <w:pPr>
        <w:ind w:firstLine="426"/>
      </w:pPr>
      <w:r>
        <w:rPr>
          <w:rFonts w:hint="eastAsia"/>
        </w:rPr>
        <w:lastRenderedPageBreak/>
        <w:t>调查“泰坦尼克”号灾难的政府调查委员会主席参议员威廉·史密斯说：“船上的乘客为什么不去防水密封舱逃生？”</w:t>
      </w:r>
    </w:p>
    <w:p w:rsidR="00FA0109" w:rsidRDefault="00FA0109" w:rsidP="00FA0109">
      <w:pPr>
        <w:ind w:firstLine="426"/>
      </w:pPr>
      <w:r>
        <w:rPr>
          <w:rFonts w:hint="eastAsia"/>
        </w:rPr>
        <w:t>史密斯参议员没看到显而易见的事实：在被认为是防水的密封舱里躲避的任何人要么会窒息而死，要么会在那艘船沉没到北大西洋海底的时候被淹死。</w:t>
      </w:r>
    </w:p>
    <w:p w:rsidR="00FA0109" w:rsidRDefault="00FA0109" w:rsidP="00FA0109">
      <w:pPr>
        <w:ind w:firstLine="426"/>
      </w:pPr>
      <w:r>
        <w:rPr>
          <w:rFonts w:hint="eastAsia"/>
        </w:rPr>
        <w:t>又是副总统丹·奎尔：“破坏环境的不是污染。罪魁祸首是我们空气和水中的杂质。”</w:t>
      </w:r>
    </w:p>
    <w:p w:rsidR="00FA0109" w:rsidRDefault="00FA0109" w:rsidP="00FA0109">
      <w:pPr>
        <w:ind w:firstLine="426"/>
      </w:pPr>
      <w:r>
        <w:rPr>
          <w:rFonts w:hint="eastAsia"/>
        </w:rPr>
        <w:t>阿尔夫·兰登州长在以富兰克林·罗斯福为对手的竞选活动中说：“我每次来到这个地方都发现许多美国人。”</w:t>
      </w:r>
    </w:p>
    <w:p w:rsidR="00FA0109" w:rsidRDefault="00FA0109" w:rsidP="00FA0109">
      <w:pPr>
        <w:ind w:firstLine="426"/>
      </w:pPr>
      <w:r>
        <w:rPr>
          <w:rFonts w:hint="eastAsia"/>
        </w:rPr>
        <w:t>参议员奥林·哈奇：“死刑是我们社会对于人的生命的神圣性的认可。</w:t>
      </w:r>
      <w:r>
        <w:rPr>
          <w:rFonts w:hint="eastAsia"/>
        </w:rPr>
        <w:t>"</w:t>
      </w:r>
    </w:p>
    <w:p w:rsidR="00FA0109" w:rsidRDefault="00FA0109" w:rsidP="00FA0109">
      <w:pPr>
        <w:ind w:firstLine="426"/>
      </w:pPr>
      <w:r>
        <w:rPr>
          <w:rFonts w:hint="eastAsia"/>
        </w:rPr>
        <w:t>在政治愚蠢方面，地理上没有界限，正如法国总统夏尔·戴高乐所展示的：“中国是一个大国，许多中国人居住在那里。”</w:t>
      </w:r>
    </w:p>
    <w:p w:rsidR="00FA0109" w:rsidRDefault="00FA0109" w:rsidP="00FA0109">
      <w:pPr>
        <w:ind w:firstLine="426"/>
      </w:pPr>
      <w:r>
        <w:rPr>
          <w:rFonts w:hint="eastAsia"/>
        </w:rPr>
        <w:t>又是副总统丹·奎尔的言辞：“我热爱加利福尼亚，我就是在凤凰城长大的。”</w:t>
      </w:r>
    </w:p>
    <w:p w:rsidR="00FA0109" w:rsidRDefault="00FA0109" w:rsidP="00FA0109">
      <w:pPr>
        <w:ind w:firstLine="426"/>
      </w:pPr>
      <w:r>
        <w:rPr>
          <w:rFonts w:hint="eastAsia"/>
        </w:rPr>
        <w:t>尼克松总统的发言人让·齐格勒是如此来说明一个常见的政治矛盾的：“总统了解情况的进展。那并不是说有什么事正在进行”</w:t>
      </w:r>
    </w:p>
    <w:p w:rsidR="00FA0109" w:rsidRDefault="00FA0109" w:rsidP="00FA0109">
      <w:pPr>
        <w:ind w:firstLine="426"/>
      </w:pPr>
      <w:r>
        <w:rPr>
          <w:rFonts w:hint="eastAsia"/>
        </w:rPr>
        <w:t>但是政治家们并不能对于人们可以说话不经过大脑的现象进行垄断：</w:t>
      </w:r>
    </w:p>
    <w:p w:rsidR="00FA0109" w:rsidRDefault="00FA0109" w:rsidP="00FA0109">
      <w:pPr>
        <w:ind w:firstLine="426"/>
      </w:pPr>
      <w:r>
        <w:rPr>
          <w:rFonts w:hint="eastAsia"/>
        </w:rPr>
        <w:t>财大气粗的慈善家乔治·德拉柯特为纽约的中央公园的建设慷慨解囊。可是他拒绝为战胜贫穷而捐款，他解释说：“人们之所以贫穷是因为他们愚蠢或者因为他们懒惰。如果你给他们提供资助，你就只是让他们保持在原先的社会地位上。</w:t>
      </w:r>
    </w:p>
    <w:p w:rsidR="00FA0109" w:rsidRDefault="00FA0109" w:rsidP="00FA0109">
      <w:pPr>
        <w:ind w:firstLine="426"/>
      </w:pPr>
      <w:r>
        <w:rPr>
          <w:rFonts w:hint="eastAsia"/>
        </w:rPr>
        <w:t>在</w:t>
      </w:r>
      <w:r>
        <w:rPr>
          <w:rFonts w:hint="eastAsia"/>
        </w:rPr>
        <w:t>1994</w:t>
      </w:r>
      <w:r>
        <w:rPr>
          <w:rFonts w:hint="eastAsia"/>
        </w:rPr>
        <w:t>年的美国小姐选美竞赛上，阿拉巴马小姐在回答一个问题的时候说：“我不会活到永远，因为我们不应该活到永远，因为如果我们被认为要活到永远，那么我们就会活到永远，但是我们不能活到永远，那就是为什么我不会活到永远的原因。”</w:t>
      </w:r>
    </w:p>
    <w:p w:rsidR="00FA0109" w:rsidRDefault="00FA0109" w:rsidP="00FA0109">
      <w:pPr>
        <w:ind w:firstLine="426"/>
      </w:pPr>
      <w:r>
        <w:rPr>
          <w:rFonts w:hint="eastAsia"/>
        </w:rPr>
        <w:t>实际上，与其他人相比，她的话的确有很多道理。</w:t>
      </w:r>
    </w:p>
    <w:p w:rsidR="00FA0109" w:rsidRDefault="00FA0109" w:rsidP="00FA0109">
      <w:pPr>
        <w:ind w:firstLine="426"/>
      </w:pPr>
      <w:r>
        <w:rPr>
          <w:rFonts w:hint="eastAsia"/>
        </w:rPr>
        <w:lastRenderedPageBreak/>
        <w:t>美国广播公司高级经理沃伦·里特菲尔德在谈到从电视节目“姐妹”中删除有关性高潮的讨论时，他说：“共同地看，我们都相信性高潮。”</w:t>
      </w:r>
    </w:p>
    <w:p w:rsidR="00FA0109" w:rsidRDefault="00FA0109" w:rsidP="00FA0109">
      <w:pPr>
        <w:ind w:firstLine="426"/>
      </w:pPr>
      <w:r>
        <w:rPr>
          <w:rFonts w:hint="eastAsia"/>
        </w:rPr>
        <w:t>短命的电视节目“德斯蒙德·普菲弗尔的秘密日记”的制片人说：“虽然它们是历史上潜在的痛苦和困难时期，对喜剧来说却是成熟的。”</w:t>
      </w:r>
    </w:p>
    <w:p w:rsidR="00FA0109" w:rsidRDefault="00FA0109" w:rsidP="00FA0109">
      <w:pPr>
        <w:ind w:firstLine="426"/>
      </w:pPr>
      <w:r>
        <w:rPr>
          <w:rFonts w:hint="eastAsia"/>
        </w:rPr>
        <w:t>该节目是关于在美国南方奴隶们经历的艰难困苦。它是一部情景剧。</w:t>
      </w:r>
    </w:p>
    <w:p w:rsidR="00FA0109" w:rsidRDefault="00FA0109" w:rsidP="00FA0109">
      <w:pPr>
        <w:ind w:firstLine="426"/>
      </w:pPr>
      <w:r>
        <w:rPr>
          <w:rFonts w:hint="eastAsia"/>
        </w:rPr>
        <w:t>谈话节目主持人菲尔·多纳休：“我宁愿被人们说成是拙劣而不是被认为聪明。”</w:t>
      </w:r>
    </w:p>
    <w:p w:rsidR="00FA0109" w:rsidRDefault="00FA0109" w:rsidP="00FA0109">
      <w:pPr>
        <w:ind w:firstLine="426"/>
      </w:pPr>
      <w:r>
        <w:rPr>
          <w:rFonts w:hint="eastAsia"/>
        </w:rPr>
        <w:t>小提琴家祖宾·梅塔：“我认为女性不应该呆在乐团里。她们变成了男人。男人们平起平坐地对待她们。我觉得这太可怕了。”</w:t>
      </w:r>
    </w:p>
    <w:p w:rsidR="00FA0109" w:rsidRDefault="00FA0109" w:rsidP="00FA0109">
      <w:pPr>
        <w:ind w:firstLine="426"/>
      </w:pPr>
      <w:r>
        <w:rPr>
          <w:rFonts w:hint="eastAsia"/>
        </w:rPr>
        <w:t>金融家伊万·波伊斯基：“我认为贪婪是健康的。你可以是贪心的然对自己感觉良好。”</w:t>
      </w:r>
    </w:p>
    <w:p w:rsidR="00FA0109" w:rsidRDefault="00FA0109" w:rsidP="00FA0109">
      <w:pPr>
        <w:ind w:firstLine="426"/>
      </w:pPr>
      <w:r>
        <w:rPr>
          <w:rFonts w:hint="eastAsia"/>
        </w:rPr>
        <w:t>富有的企业家约翰·洛克菲勒：“我相信赚钱的能力是上帝的赐予。”</w:t>
      </w:r>
    </w:p>
    <w:p w:rsidR="00FA0109" w:rsidRDefault="00FA0109" w:rsidP="00FA0109">
      <w:pPr>
        <w:ind w:firstLine="426"/>
      </w:pPr>
      <w:r>
        <w:rPr>
          <w:rFonts w:hint="eastAsia"/>
        </w:rPr>
        <w:t>超级模特贝弗尔利·约翰逊采用这种独特的方式呼吁每一个人加入同贫穷的斗争，而不管洛克菲勒和波伊斯基的想法：“每一个人都应该有足够的钱来做整形手术。</w:t>
      </w:r>
    </w:p>
    <w:p w:rsidR="00FA0109" w:rsidRDefault="00FA0109" w:rsidP="00FA0109">
      <w:pPr>
        <w:ind w:firstLine="426"/>
      </w:pPr>
      <w:r>
        <w:rPr>
          <w:rFonts w:hint="eastAsia"/>
        </w:rPr>
        <w:t>女演员布鲁克·西尔德对香烟提出了这个禅宗的观点：“吸烟致死。如果你死了，你就失去了你生命里一个非常重要的部分。”</w:t>
      </w:r>
    </w:p>
    <w:p w:rsidR="00FA0109" w:rsidRDefault="00FA0109" w:rsidP="00FA0109">
      <w:pPr>
        <w:ind w:firstLine="426"/>
      </w:pPr>
      <w:r>
        <w:rPr>
          <w:rFonts w:hint="eastAsia"/>
        </w:rPr>
        <w:t>演员特里·萨瓦拉斯对历史上谁是恶棍中的恶棍进行评价：“有一个人比希特勒更坏，我说的是西格蒙德·弗洛伊德。”</w:t>
      </w:r>
    </w:p>
    <w:p w:rsidR="00FA0109" w:rsidRDefault="00FA0109" w:rsidP="00FA0109">
      <w:pPr>
        <w:ind w:firstLine="426"/>
      </w:pPr>
      <w:r>
        <w:rPr>
          <w:rFonts w:hint="eastAsia"/>
        </w:rPr>
        <w:t>当有人问及亿万富翁、篮球明星沙奎尔·奥尼尔是否在希腊时参观过巴特农神庙，他回答：“我实在记不起我们去过的俱乐部的名字。”</w:t>
      </w:r>
    </w:p>
    <w:p w:rsidR="00FA0109" w:rsidRDefault="00FA0109" w:rsidP="00FA0109">
      <w:pPr>
        <w:ind w:firstLine="426"/>
      </w:pPr>
      <w:r>
        <w:rPr>
          <w:rFonts w:hint="eastAsia"/>
        </w:rPr>
        <w:t>“奥克兰</w:t>
      </w:r>
      <w:r>
        <w:rPr>
          <w:rFonts w:hint="eastAsia"/>
        </w:rPr>
        <w:t>A"</w:t>
      </w:r>
      <w:r>
        <w:rPr>
          <w:rFonts w:hint="eastAsia"/>
        </w:rPr>
        <w:t>棒球队的老板查理·芬利</w:t>
      </w:r>
      <w:r>
        <w:rPr>
          <w:rFonts w:hint="eastAsia"/>
        </w:rPr>
        <w:t>1981</w:t>
      </w:r>
      <w:r>
        <w:rPr>
          <w:rFonts w:hint="eastAsia"/>
        </w:rPr>
        <w:t>年对棒球队的行政管理人说：“我常常把波韦·库恩叫做乡下白痴。我对美国的所有乡下白痴表示道歉。他是个国家级的白痴。”</w:t>
      </w:r>
    </w:p>
    <w:p w:rsidR="00FA0109" w:rsidRDefault="00FA0109" w:rsidP="00FA0109">
      <w:pPr>
        <w:ind w:firstLine="426"/>
      </w:pPr>
      <w:r>
        <w:rPr>
          <w:rFonts w:hint="eastAsia"/>
        </w:rPr>
        <w:t>曲棍球全国联赛主席克莱伦斯在</w:t>
      </w:r>
      <w:r>
        <w:rPr>
          <w:rFonts w:hint="eastAsia"/>
        </w:rPr>
        <w:t>1974</w:t>
      </w:r>
      <w:r>
        <w:rPr>
          <w:rFonts w:hint="eastAsia"/>
        </w:rPr>
        <w:t>年说：“在曲棍球全国联赛中从来没有过任何暴力行为。”</w:t>
      </w:r>
    </w:p>
    <w:p w:rsidR="00FA0109" w:rsidRDefault="00FA0109" w:rsidP="00FA0109">
      <w:pPr>
        <w:ind w:firstLine="426"/>
      </w:pPr>
      <w:r>
        <w:rPr>
          <w:rFonts w:hint="eastAsia"/>
        </w:rPr>
        <w:lastRenderedPageBreak/>
        <w:t>一位老是喜欢匿名的图书编辑拒绝了乔治·奥威尔的经典寓言故事《动物农场》：“在美国，有关动物的故事不可能卖得出去。</w:t>
      </w:r>
      <w:r>
        <w:rPr>
          <w:rFonts w:hint="eastAsia"/>
        </w:rPr>
        <w:t>"</w:t>
      </w:r>
    </w:p>
    <w:p w:rsidR="00FA0109" w:rsidRDefault="00FA0109" w:rsidP="00FA0109">
      <w:pPr>
        <w:ind w:firstLine="426"/>
      </w:pPr>
      <w:r>
        <w:rPr>
          <w:rFonts w:hint="eastAsia"/>
        </w:rPr>
        <w:t>作家们相互之间常常有一些最愚蠢的看法。</w:t>
      </w:r>
    </w:p>
    <w:p w:rsidR="00FA0109" w:rsidRDefault="00FA0109" w:rsidP="00FA0109">
      <w:pPr>
        <w:ind w:firstLine="426"/>
      </w:pPr>
      <w:r>
        <w:rPr>
          <w:rFonts w:hint="eastAsia"/>
        </w:rPr>
        <w:t>弗吉尼亚·伍尔夫把詹姆斯·乔伊斯错综复杂的小说描绘为“局不安的大学生在挠脓疮时写出的作品。”</w:t>
      </w:r>
    </w:p>
    <w:p w:rsidR="00FA0109" w:rsidRDefault="00FA0109" w:rsidP="00FA0109">
      <w:pPr>
        <w:ind w:firstLine="426"/>
      </w:pPr>
      <w:r>
        <w:rPr>
          <w:rFonts w:hint="eastAsia"/>
        </w:rPr>
        <w:t>乔伊斯的杰作《尤里西斯》在</w:t>
      </w:r>
      <w:r>
        <w:rPr>
          <w:rFonts w:hint="eastAsia"/>
        </w:rPr>
        <w:t>1998</w:t>
      </w:r>
      <w:r>
        <w:rPr>
          <w:rFonts w:hint="eastAsia"/>
        </w:rPr>
        <w:t>年被一批学者组成的评委会评选为有史以来最伟大的著作。伍尔夫的作品没有出现在那个名单中。</w:t>
      </w:r>
    </w:p>
    <w:p w:rsidR="00FA0109" w:rsidRDefault="00FA0109" w:rsidP="00FA0109">
      <w:pPr>
        <w:ind w:firstLine="426"/>
      </w:pPr>
      <w:r>
        <w:rPr>
          <w:rFonts w:hint="eastAsia"/>
        </w:rPr>
        <w:t>列夫·托尔斯泰如此评价威廉·莎士比亚的剧作：“粗糙、不道德、粗俗而没有意义。”</w:t>
      </w:r>
    </w:p>
    <w:p w:rsidR="00FA0109" w:rsidRDefault="00FA0109" w:rsidP="00FA0109">
      <w:pPr>
        <w:ind w:firstLine="426"/>
      </w:pPr>
      <w:r>
        <w:rPr>
          <w:rFonts w:hint="eastAsia"/>
        </w:rPr>
        <w:t>是的，但是他喜欢它吗？</w:t>
      </w:r>
    </w:p>
    <w:p w:rsidR="00FA0109" w:rsidRDefault="00FA0109" w:rsidP="00FA0109">
      <w:pPr>
        <w:ind w:firstLine="426"/>
      </w:pPr>
    </w:p>
    <w:p w:rsidR="00FA0109" w:rsidRDefault="00FA0109" w:rsidP="007965A6">
      <w:pPr>
        <w:pStyle w:val="1"/>
      </w:pPr>
      <w:r>
        <w:rPr>
          <w:rFonts w:hint="eastAsia"/>
        </w:rPr>
        <w:t>第</w:t>
      </w:r>
      <w:r>
        <w:rPr>
          <w:rFonts w:hint="eastAsia"/>
        </w:rPr>
        <w:t>15</w:t>
      </w:r>
      <w:r>
        <w:rPr>
          <w:rFonts w:hint="eastAsia"/>
        </w:rPr>
        <w:t>章</w:t>
      </w:r>
      <w:r w:rsidR="007965A6">
        <w:rPr>
          <w:rFonts w:hint="eastAsia"/>
        </w:rPr>
        <w:t xml:space="preserve"> </w:t>
      </w:r>
      <w:r>
        <w:rPr>
          <w:rFonts w:hint="eastAsia"/>
        </w:rPr>
        <w:t>白痴政治</w:t>
      </w:r>
    </w:p>
    <w:p w:rsidR="00FA0109" w:rsidRDefault="00FA0109" w:rsidP="00FA0109">
      <w:pPr>
        <w:ind w:firstLine="426"/>
      </w:pPr>
      <w:r>
        <w:rPr>
          <w:rFonts w:hint="eastAsia"/>
        </w:rPr>
        <w:t>假设你是个白痴，”马克，吐温大胆地说道，“假设你是一位国会议员。但是我就是我自己。”</w:t>
      </w:r>
    </w:p>
    <w:p w:rsidR="00FA0109" w:rsidRDefault="00FA0109" w:rsidP="00FA0109">
      <w:pPr>
        <w:ind w:firstLine="426"/>
      </w:pPr>
      <w:r>
        <w:rPr>
          <w:rFonts w:hint="eastAsia"/>
        </w:rPr>
        <w:t>政治和愚笨之间的关系在能够读每天的报纸的人们看来是显而易见、不言而喻的。</w:t>
      </w:r>
    </w:p>
    <w:p w:rsidR="00FA0109" w:rsidRDefault="00FA0109" w:rsidP="00FA0109">
      <w:pPr>
        <w:ind w:firstLine="426"/>
      </w:pPr>
      <w:r>
        <w:rPr>
          <w:rFonts w:hint="eastAsia"/>
        </w:rPr>
        <w:t>它会使你去思考：如果政治家们如此愚蠢，那他们是怎样被选上的？或者那回答了这个问题吗？</w:t>
      </w:r>
    </w:p>
    <w:p w:rsidR="00FA0109" w:rsidRDefault="00FA0109" w:rsidP="00FA0109">
      <w:pPr>
        <w:ind w:firstLine="426"/>
      </w:pPr>
      <w:r>
        <w:rPr>
          <w:rFonts w:hint="eastAsia"/>
        </w:rPr>
        <w:t>有的政治家通过比别人花更大的力气，更深地掉进了历史的愚蠢之地。</w:t>
      </w:r>
    </w:p>
    <w:p w:rsidR="00FA0109" w:rsidRDefault="00FA0109" w:rsidP="00FA0109">
      <w:pPr>
        <w:ind w:firstLine="426"/>
      </w:pPr>
      <w:r>
        <w:rPr>
          <w:rFonts w:hint="eastAsia"/>
        </w:rPr>
        <w:t>1962</w:t>
      </w:r>
      <w:r>
        <w:rPr>
          <w:rFonts w:hint="eastAsia"/>
        </w:rPr>
        <w:t>年，国会议员亚当·克莱顿·鲍威尔花纳税人的钱去了一趟欧洲。他在那里考察了美国妇女的就业机会，参观了夜总会和脱衣舞表演（所有美国妇女能够工作的地方）。</w:t>
      </w:r>
    </w:p>
    <w:p w:rsidR="00FA0109" w:rsidRDefault="00FA0109" w:rsidP="00FA0109">
      <w:pPr>
        <w:ind w:firstLine="426"/>
      </w:pPr>
      <w:r>
        <w:rPr>
          <w:rFonts w:hint="eastAsia"/>
        </w:rPr>
        <w:t>鲍威尔也用纳税人的钱支付了他的洗衣费，他在伦敦洗的衣服通过外交信使飞到了意大利。</w:t>
      </w:r>
    </w:p>
    <w:p w:rsidR="00FA0109" w:rsidRDefault="00FA0109" w:rsidP="00FA0109">
      <w:pPr>
        <w:ind w:firstLine="426"/>
      </w:pPr>
      <w:r>
        <w:rPr>
          <w:rFonts w:hint="eastAsia"/>
        </w:rPr>
        <w:lastRenderedPageBreak/>
        <w:t>1971</w:t>
      </w:r>
      <w:r>
        <w:rPr>
          <w:rFonts w:hint="eastAsia"/>
        </w:rPr>
        <w:t>年，阿拉巴马州州长乔治·华莱士被授予武术中跆拳道的荣誉段位。在武术里你不可能得到荣誉段位——搏击需要练习。</w:t>
      </w:r>
    </w:p>
    <w:p w:rsidR="00FA0109" w:rsidRDefault="00FA0109" w:rsidP="00FA0109">
      <w:pPr>
        <w:ind w:firstLine="426"/>
      </w:pPr>
      <w:r>
        <w:rPr>
          <w:rFonts w:hint="eastAsia"/>
        </w:rPr>
        <w:t>为了省钱，来自佛蒙特州的国会议员詹姆斯·杰福德从他在华盛顿特区的公寓搬了出来，搬进了他在国会大厦的办公室。在</w:t>
      </w:r>
      <w:r>
        <w:rPr>
          <w:rFonts w:hint="eastAsia"/>
        </w:rPr>
        <w:t>1981</w:t>
      </w:r>
      <w:r>
        <w:rPr>
          <w:rFonts w:hint="eastAsia"/>
        </w:rPr>
        <w:t>年，国会议员每年的收入超过</w:t>
      </w:r>
      <w:r>
        <w:rPr>
          <w:rFonts w:hint="eastAsia"/>
        </w:rPr>
        <w:t>60000</w:t>
      </w:r>
      <w:r>
        <w:rPr>
          <w:rFonts w:hint="eastAsia"/>
        </w:rPr>
        <w:t>美元。</w:t>
      </w:r>
    </w:p>
    <w:p w:rsidR="00FA0109" w:rsidRDefault="00FA0109" w:rsidP="00FA0109">
      <w:pPr>
        <w:ind w:firstLine="426"/>
      </w:pPr>
      <w:r>
        <w:rPr>
          <w:rFonts w:hint="eastAsia"/>
        </w:rPr>
        <w:t>20</w:t>
      </w:r>
      <w:r>
        <w:rPr>
          <w:rFonts w:hint="eastAsia"/>
        </w:rPr>
        <w:t>世纪</w:t>
      </w:r>
      <w:r>
        <w:rPr>
          <w:rFonts w:hint="eastAsia"/>
        </w:rPr>
        <w:t>40</w:t>
      </w:r>
      <w:r>
        <w:rPr>
          <w:rFonts w:hint="eastAsia"/>
        </w:rPr>
        <w:t>年代，竞选法国总统的撒米尔·菲迪南德·罗普在“洛皮欧瑟拉匹号”军舰甲板上发表讲话，号召在晚上</w:t>
      </w:r>
      <w:r>
        <w:rPr>
          <w:rFonts w:hint="eastAsia"/>
        </w:rPr>
        <w:t>10</w:t>
      </w:r>
      <w:r>
        <w:rPr>
          <w:rFonts w:hint="eastAsia"/>
        </w:rPr>
        <w:t>点钟之后消灭贫穷，并且提出了一个改善巴黎空气的独特方法：“把那座城市搬到乡村去。”</w:t>
      </w:r>
    </w:p>
    <w:p w:rsidR="00FA0109" w:rsidRDefault="00FA0109" w:rsidP="00FA0109">
      <w:pPr>
        <w:ind w:firstLine="426"/>
      </w:pPr>
      <w:r>
        <w:rPr>
          <w:rFonts w:hint="eastAsia"/>
        </w:rPr>
        <w:t>在</w:t>
      </w:r>
      <w:r>
        <w:rPr>
          <w:rFonts w:hint="eastAsia"/>
        </w:rPr>
        <w:t>1962</w:t>
      </w:r>
      <w:r>
        <w:rPr>
          <w:rFonts w:hint="eastAsia"/>
        </w:rPr>
        <w:t>年的美国参议员选举中，有</w:t>
      </w:r>
      <w:r>
        <w:rPr>
          <w:rFonts w:hint="eastAsia"/>
        </w:rPr>
        <w:t>46000</w:t>
      </w:r>
      <w:r>
        <w:rPr>
          <w:rFonts w:hint="eastAsia"/>
        </w:rPr>
        <w:t>多选民写下了爱德华·肯尼迪的名字。那有什么愚蠢的地方？那些选民居住在康涅狄格州，而肯尼迪却是在马萨诸塞州参加竞选。</w:t>
      </w:r>
    </w:p>
    <w:p w:rsidR="00FA0109" w:rsidRDefault="00FA0109" w:rsidP="00FA0109">
      <w:pPr>
        <w:ind w:firstLine="426"/>
      </w:pPr>
      <w:r>
        <w:rPr>
          <w:rFonts w:hint="eastAsia"/>
        </w:rPr>
        <w:t>1966</w:t>
      </w:r>
      <w:r>
        <w:rPr>
          <w:rFonts w:hint="eastAsia"/>
        </w:rPr>
        <w:t>年，当电视节目《蝙蝠人》大受欢迎的时候，前苏联的官方报纸《真理报》把剧中披着斗篷的男主角称为“一个资本主义的杀人犯。”《真理报》显然喜欢更为无产阶级化的逗乐者和谜语者。</w:t>
      </w:r>
    </w:p>
    <w:p w:rsidR="00FA0109" w:rsidRDefault="00FA0109" w:rsidP="00FA0109">
      <w:pPr>
        <w:ind w:firstLine="426"/>
      </w:pPr>
      <w:r>
        <w:rPr>
          <w:rFonts w:hint="eastAsia"/>
        </w:rPr>
        <w:t>1840</w:t>
      </w:r>
      <w:r>
        <w:rPr>
          <w:rFonts w:hint="eastAsia"/>
        </w:rPr>
        <w:t>年当选总统的威廉·亨利·哈里森并不傻，因为他拒绝在华盛顿</w:t>
      </w:r>
      <w:r>
        <w:rPr>
          <w:rFonts w:hint="eastAsia"/>
        </w:rPr>
        <w:t>3</w:t>
      </w:r>
      <w:r>
        <w:rPr>
          <w:rFonts w:hint="eastAsia"/>
        </w:rPr>
        <w:t>月份一场暴风雨中的户外就职典礼中戴上帽子或者穿上大衣。</w:t>
      </w:r>
    </w:p>
    <w:p w:rsidR="00FA0109" w:rsidRDefault="00FA0109" w:rsidP="00FA0109">
      <w:pPr>
        <w:ind w:firstLine="426"/>
      </w:pPr>
      <w:r>
        <w:rPr>
          <w:rFonts w:hint="eastAsia"/>
        </w:rPr>
        <w:t>他之所以傻是因为他非常迷恋自己的声音，以至于他洋洋洒洒地演说了一个多钟头，而每一个人都冻得不行，包括他自己。</w:t>
      </w:r>
    </w:p>
    <w:p w:rsidR="00FA0109" w:rsidRDefault="00FA0109" w:rsidP="00FA0109">
      <w:pPr>
        <w:ind w:firstLine="426"/>
      </w:pPr>
      <w:r>
        <w:rPr>
          <w:rFonts w:hint="eastAsia"/>
        </w:rPr>
        <w:t>哈里森因此头部严重伤风，引发致命的肺炎，这时他任职才一个月。哈里森成为第一个因演讲而导致死亡的总统。</w:t>
      </w:r>
    </w:p>
    <w:p w:rsidR="00FA0109" w:rsidRDefault="00FA0109" w:rsidP="00FA0109">
      <w:pPr>
        <w:ind w:firstLine="426"/>
      </w:pPr>
      <w:r>
        <w:rPr>
          <w:rFonts w:hint="eastAsia"/>
        </w:rPr>
        <w:t>休伯特·汉弗莱对总统一职梦寐以求，他同意了做林登·约翰逊手下的副总统。这好比一个想学会精制皮革的人去给作家马奎斯·德·萨德当学徒。</w:t>
      </w:r>
    </w:p>
    <w:p w:rsidR="00FA0109" w:rsidRDefault="00FA0109" w:rsidP="00FA0109">
      <w:pPr>
        <w:ind w:firstLine="426"/>
      </w:pPr>
      <w:r>
        <w:rPr>
          <w:rFonts w:hint="eastAsia"/>
        </w:rPr>
        <w:t>作为政治家，约翰逊是一个自负的施虐狂，他利用一切机会贬低汉弗莱，有一次这位副总统完成他老板的要求时动作不够快，腿上还挨了总统一脚。</w:t>
      </w:r>
    </w:p>
    <w:p w:rsidR="00FA0109" w:rsidRDefault="00FA0109" w:rsidP="00FA0109">
      <w:pPr>
        <w:ind w:firstLine="426"/>
      </w:pPr>
      <w:r>
        <w:rPr>
          <w:rFonts w:hint="eastAsia"/>
        </w:rPr>
        <w:lastRenderedPageBreak/>
        <w:t>“我需要你的建议时，”约翰逊告诉汉弗莱，“我会让你知道的。”</w:t>
      </w:r>
    </w:p>
    <w:p w:rsidR="00FA0109" w:rsidRDefault="00FA0109" w:rsidP="00FA0109">
      <w:pPr>
        <w:ind w:firstLine="426"/>
      </w:pPr>
      <w:r>
        <w:rPr>
          <w:rFonts w:hint="eastAsia"/>
        </w:rPr>
        <w:t>尽管他屡受羞辱，汉弗莱还是没有当上总统。他在选举中输给了一个为了谋得那个职位而蒙受更大羞辱的政治家：理查德·尼克松。</w:t>
      </w:r>
    </w:p>
    <w:p w:rsidR="00FA0109" w:rsidRDefault="00FA0109" w:rsidP="00FA0109">
      <w:pPr>
        <w:ind w:firstLine="426"/>
      </w:pPr>
      <w:r>
        <w:rPr>
          <w:rFonts w:hint="eastAsia"/>
        </w:rPr>
        <w:t>尼克松总统提名哈罗德·卡斯韦尔出任最高法院法官，遭到强烈的反对。民主党人指出卡斯韦尔并不是个德高望重的法官，不能进入国家的最高法庭。</w:t>
      </w:r>
    </w:p>
    <w:p w:rsidR="00FA0109" w:rsidRDefault="00FA0109" w:rsidP="00FA0109">
      <w:pPr>
        <w:ind w:firstLine="426"/>
      </w:pPr>
      <w:r>
        <w:rPr>
          <w:rFonts w:hint="eastAsia"/>
        </w:rPr>
        <w:t>参议员罗曼·赫鲁斯卡为卡斯韦尔的提名摇旗呐喊，出了一个新招。</w:t>
      </w:r>
    </w:p>
    <w:p w:rsidR="00FA0109" w:rsidRDefault="00FA0109" w:rsidP="00FA0109">
      <w:pPr>
        <w:ind w:firstLine="426"/>
      </w:pPr>
      <w:r>
        <w:rPr>
          <w:rFonts w:hint="eastAsia"/>
        </w:rPr>
        <w:t>“即使他是一个平庸之辈，”赫鲁斯卡争辩道，“还有多不胜数平庸的法官、平庸的人和平庸的律师。他们多少有一点代表性，有一点机会，是不是？我们不可能都要求那里的都是布兰代斯、弗兰克福特和卡多佐之类的人物。”</w:t>
      </w:r>
    </w:p>
    <w:p w:rsidR="00FA0109" w:rsidRDefault="00FA0109" w:rsidP="00FA0109">
      <w:pPr>
        <w:ind w:firstLine="426"/>
      </w:pPr>
      <w:r>
        <w:rPr>
          <w:rFonts w:hint="eastAsia"/>
        </w:rPr>
        <w:t>胡奥·菲格雷多将军在</w:t>
      </w:r>
      <w:r>
        <w:rPr>
          <w:rFonts w:hint="eastAsia"/>
        </w:rPr>
        <w:t>1979</w:t>
      </w:r>
      <w:r>
        <w:rPr>
          <w:rFonts w:hint="eastAsia"/>
        </w:rPr>
        <w:t>年被选为巴西总统之后，马上表现出权力政治的风格。</w:t>
      </w:r>
    </w:p>
    <w:p w:rsidR="00FA0109" w:rsidRDefault="00FA0109" w:rsidP="00FA0109">
      <w:pPr>
        <w:ind w:firstLine="426"/>
      </w:pPr>
      <w:r>
        <w:rPr>
          <w:rFonts w:hint="eastAsia"/>
        </w:rPr>
        <w:t>“我要把这个国家向民主开放，”他高兴地宣布，“我将把任何反对它的人投入监狱，把他们砸碎。</w:t>
      </w:r>
      <w:r>
        <w:rPr>
          <w:rFonts w:hint="eastAsia"/>
        </w:rPr>
        <w:t>"</w:t>
      </w:r>
    </w:p>
    <w:p w:rsidR="00FA0109" w:rsidRDefault="00FA0109" w:rsidP="00FA0109">
      <w:pPr>
        <w:ind w:firstLine="426"/>
      </w:pPr>
      <w:r>
        <w:rPr>
          <w:rFonts w:hint="eastAsia"/>
        </w:rPr>
        <w:t>1844</w:t>
      </w:r>
      <w:r>
        <w:rPr>
          <w:rFonts w:hint="eastAsia"/>
        </w:rPr>
        <w:t>年，民主党经过妥协推举了一个没有什么名气的候选人参加总统竞选，辉格党（共和党前身）则针锋相对提出了一个带侮辱性的口号：“詹姆斯</w:t>
      </w:r>
      <w:r w:rsidR="000F7564">
        <w:rPr>
          <w:rFonts w:hint="eastAsia"/>
        </w:rPr>
        <w:t>.</w:t>
      </w:r>
      <w:r>
        <w:rPr>
          <w:rFonts w:hint="eastAsia"/>
        </w:rPr>
        <w:t>K.</w:t>
      </w:r>
      <w:r>
        <w:rPr>
          <w:rFonts w:hint="eastAsia"/>
        </w:rPr>
        <w:t>波尔克究竟是个什么家伙？”</w:t>
      </w:r>
    </w:p>
    <w:p w:rsidR="00FA0109" w:rsidRDefault="00FA0109" w:rsidP="00FA0109">
      <w:pPr>
        <w:ind w:firstLine="426"/>
      </w:pPr>
      <w:r>
        <w:rPr>
          <w:rFonts w:hint="eastAsia"/>
        </w:rPr>
        <w:t>结果就是这个波尔克战胜了辉格党人。波尔克进一步显示出他的与众不同，他成为为数不多的，如果不是惟一的，实现了在竞选中所有承诺的总统。在</w:t>
      </w:r>
      <w:r>
        <w:rPr>
          <w:rFonts w:hint="eastAsia"/>
        </w:rPr>
        <w:t>4</w:t>
      </w:r>
      <w:r>
        <w:rPr>
          <w:rFonts w:hint="eastAsia"/>
        </w:rPr>
        <w:t>年一届的任期内，他实现的承诺当中有赢得墨西哥战争，确保美国在西北太平洋地区的安全。</w:t>
      </w:r>
    </w:p>
    <w:p w:rsidR="00FA0109" w:rsidRDefault="00FA0109" w:rsidP="00FA0109">
      <w:pPr>
        <w:ind w:firstLine="426"/>
      </w:pPr>
      <w:r>
        <w:rPr>
          <w:rFonts w:hint="eastAsia"/>
        </w:rPr>
        <w:t>至于嘲笑波尔克的对手，要是去问一下今天的大学生，他们会回答：“辉格党人究竟是些什么家伙？”</w:t>
      </w:r>
    </w:p>
    <w:p w:rsidR="00FA0109" w:rsidRDefault="00FA0109" w:rsidP="00FA0109">
      <w:pPr>
        <w:ind w:firstLine="426"/>
      </w:pPr>
      <w:r>
        <w:rPr>
          <w:rFonts w:hint="eastAsia"/>
        </w:rPr>
        <w:t>政治专家尼可罗·马希尔维里为死后的政治从属设计了一种策略，它暴露了大多数政客的虚假伪善。</w:t>
      </w:r>
    </w:p>
    <w:p w:rsidR="00FA0109" w:rsidRDefault="00FA0109" w:rsidP="00FA0109">
      <w:pPr>
        <w:ind w:firstLine="426"/>
      </w:pPr>
      <w:r>
        <w:rPr>
          <w:rFonts w:hint="eastAsia"/>
        </w:rPr>
        <w:lastRenderedPageBreak/>
        <w:t>“我准备下地狱而不是上天堂，”他宣称道，“在前一个地方我将有教皇、国王和王子们陪伴，而在后一个地方只有乞丐、僧侣和传教士。”</w:t>
      </w:r>
    </w:p>
    <w:p w:rsidR="00FA0109" w:rsidRDefault="00FA0109" w:rsidP="00FA0109">
      <w:pPr>
        <w:ind w:firstLine="426"/>
      </w:pPr>
      <w:r>
        <w:rPr>
          <w:rFonts w:hint="eastAsia"/>
        </w:rPr>
        <w:t>理查德·尼克松总统为欢迎爵士乐界名流艾灵顿公爵在白宫举行了一个晚宴，当时他把歌手卡博·凯罗成误认为是主客，说道：“帕特和我都喜爱你的音乐。”</w:t>
      </w:r>
    </w:p>
    <w:p w:rsidR="00FA0109" w:rsidRDefault="00FA0109" w:rsidP="00FA0109">
      <w:pPr>
        <w:ind w:firstLine="426"/>
      </w:pPr>
      <w:r>
        <w:rPr>
          <w:rFonts w:hint="eastAsia"/>
        </w:rPr>
        <w:t>罗马皇帝卡里古拉嗜血成性，他的卫士不得不把他暗杀掉以保护他们自己不成为他屠杀名单上的下一个。</w:t>
      </w:r>
    </w:p>
    <w:p w:rsidR="00FA0109" w:rsidRDefault="00FA0109" w:rsidP="00FA0109">
      <w:pPr>
        <w:ind w:firstLine="426"/>
      </w:pPr>
      <w:r>
        <w:rPr>
          <w:rFonts w:hint="eastAsia"/>
        </w:rPr>
        <w:t>在卡里古拉对权力的追逐中，他折磨处死的有他的敌人，同样也有他的朋友。罗马人民使他登上皇帝的宝座，他却把罗马说成是“到处是脖子，等着我去屠宰的城市”。</w:t>
      </w:r>
    </w:p>
    <w:p w:rsidR="00FA0109" w:rsidRDefault="00FA0109" w:rsidP="00FA0109">
      <w:pPr>
        <w:ind w:firstLine="426"/>
      </w:pPr>
      <w:r>
        <w:rPr>
          <w:rFonts w:hint="eastAsia"/>
        </w:rPr>
        <w:t>罗纳德·里根总统不遗余力地宣扬保守经济学的游戏，却在把钱花在他想要花钱的地方时不那么厉行节约。作为演员，里根知道你的所作所为可以用你的话语来加以遮掩。</w:t>
      </w:r>
    </w:p>
    <w:p w:rsidR="00FA0109" w:rsidRDefault="00FA0109" w:rsidP="00FA0109">
      <w:pPr>
        <w:ind w:firstLine="426"/>
      </w:pPr>
      <w:r>
        <w:rPr>
          <w:rFonts w:hint="eastAsia"/>
        </w:rPr>
        <w:t>在他的就职典礼上，里根所花的纳税人的钱比他之前的任何总统都要多——保守的估计至少是</w:t>
      </w:r>
      <w:r>
        <w:rPr>
          <w:rFonts w:hint="eastAsia"/>
        </w:rPr>
        <w:t>100</w:t>
      </w:r>
      <w:r>
        <w:rPr>
          <w:rFonts w:hint="eastAsia"/>
        </w:rPr>
        <w:t>万美元。里根是如何对他的铺张浪费进行辩解的呢？他只是宣称没有动用任何公众基金。</w:t>
      </w:r>
    </w:p>
    <w:p w:rsidR="00FA0109" w:rsidRDefault="00FA0109" w:rsidP="00FA0109">
      <w:pPr>
        <w:ind w:firstLine="426"/>
      </w:pPr>
      <w:r>
        <w:rPr>
          <w:rFonts w:hint="eastAsia"/>
        </w:rPr>
        <w:t>这就是他的得人心之处，人们相信他而不相信事实。自我欺骗的回应促使政治家们认为他们能够在足够长的时间里愚弄公众而在事业上飞黄腾达。</w:t>
      </w:r>
    </w:p>
    <w:p w:rsidR="00FA0109" w:rsidRDefault="00FA0109" w:rsidP="00FA0109">
      <w:pPr>
        <w:ind w:firstLine="426"/>
      </w:pPr>
      <w:r>
        <w:rPr>
          <w:rFonts w:hint="eastAsia"/>
        </w:rPr>
        <w:t>当沃伦·奥斯丁</w:t>
      </w:r>
      <w:r>
        <w:rPr>
          <w:rFonts w:hint="eastAsia"/>
        </w:rPr>
        <w:t>1948</w:t>
      </w:r>
      <w:r>
        <w:rPr>
          <w:rFonts w:hint="eastAsia"/>
        </w:rPr>
        <w:t>年在联合国出任美国代表的时候，他提出了一个崭新的方法来解决中东问题。他建议犹太人和阿拉伯人“像虔诚的基督徒那样”来消除他们的分歧。</w:t>
      </w:r>
    </w:p>
    <w:p w:rsidR="00FA0109" w:rsidRDefault="00FA0109" w:rsidP="00FA0109">
      <w:pPr>
        <w:ind w:firstLine="426"/>
      </w:pPr>
      <w:r>
        <w:rPr>
          <w:rFonts w:hint="eastAsia"/>
        </w:rPr>
        <w:t>理查德·尼克松的发言人让·齐格勒是这样来揭示总统在掩盖水门事件中的立场的：“如果我的回答听起来有些？昆乱的话，我想它们是混乱的，因为问题是混乱的，局面是混乱的，我无法加以澄清。”</w:t>
      </w:r>
    </w:p>
    <w:p w:rsidR="00FA0109" w:rsidRDefault="00FA0109" w:rsidP="00FA0109">
      <w:pPr>
        <w:ind w:firstLine="426"/>
      </w:pPr>
      <w:r>
        <w:rPr>
          <w:rFonts w:hint="eastAsia"/>
        </w:rPr>
        <w:t>1998</w:t>
      </w:r>
      <w:r>
        <w:rPr>
          <w:rFonts w:hint="eastAsia"/>
        </w:rPr>
        <w:t>年，来自俄克拉荷马的一位参议员候选人在初选进行之前一个月就去世了，可他仍然得到</w:t>
      </w:r>
      <w:r>
        <w:rPr>
          <w:rFonts w:hint="eastAsia"/>
        </w:rPr>
        <w:t>56000</w:t>
      </w:r>
      <w:r>
        <w:rPr>
          <w:rFonts w:hint="eastAsia"/>
        </w:rPr>
        <w:t>张选票。</w:t>
      </w:r>
    </w:p>
    <w:p w:rsidR="00FA0109" w:rsidRDefault="00FA0109" w:rsidP="00FA0109">
      <w:pPr>
        <w:ind w:firstLine="426"/>
      </w:pPr>
      <w:r>
        <w:rPr>
          <w:rFonts w:hint="eastAsia"/>
        </w:rPr>
        <w:lastRenderedPageBreak/>
        <w:t>或许选民认为一个去世的政治家无论如何也不会比在世的政治家更糟糕。</w:t>
      </w:r>
    </w:p>
    <w:p w:rsidR="00FA0109" w:rsidRDefault="00FA0109" w:rsidP="00FA0109">
      <w:pPr>
        <w:ind w:firstLine="426"/>
      </w:pPr>
      <w:r>
        <w:rPr>
          <w:rFonts w:hint="eastAsia"/>
        </w:rPr>
        <w:t>埃德加·胡佛让联邦调查局特工保存了一份诗人阿齐伯尔德·麦克利什的颠覆档案。麦克利什曾三次获得普利策奖，是国会图书馆馆长。</w:t>
      </w:r>
    </w:p>
    <w:p w:rsidR="00FA0109" w:rsidRDefault="00FA0109" w:rsidP="00FA0109">
      <w:pPr>
        <w:ind w:firstLine="426"/>
      </w:pPr>
      <w:r>
        <w:rPr>
          <w:rFonts w:hint="eastAsia"/>
        </w:rPr>
        <w:t>胡佛抓住了这位诗人的什么把柄？在第二次世界大战之前，麦克利什是个“不成熟的反法西斯分子”。</w:t>
      </w:r>
    </w:p>
    <w:p w:rsidR="00FA0109" w:rsidRDefault="00FA0109" w:rsidP="00FA0109">
      <w:pPr>
        <w:ind w:firstLine="426"/>
      </w:pPr>
      <w:r>
        <w:rPr>
          <w:rFonts w:hint="eastAsia"/>
        </w:rPr>
        <w:t>研究人员告诉我们，在一生中曾经游过裸泳的自由派人士比保守派人上差不多要多出一倍。是不是自由派人士的胆子更大一些？更倾向于参与一些非法的活动？或者只是他们的身体更好？</w:t>
      </w:r>
    </w:p>
    <w:p w:rsidR="00FA0109" w:rsidRDefault="00FA0109" w:rsidP="00FA0109">
      <w:pPr>
        <w:ind w:firstLine="426"/>
      </w:pPr>
      <w:r>
        <w:rPr>
          <w:rFonts w:hint="eastAsia"/>
        </w:rPr>
        <w:t>或许保守的人们同样过着放荡不羁的生活，但是他们掩盖了他们游裸泳的事实，对此秘而不宣，并且不回答研究人员提出的问题。</w:t>
      </w:r>
    </w:p>
    <w:p w:rsidR="00FA0109" w:rsidRDefault="00FA0109" w:rsidP="00FA0109">
      <w:pPr>
        <w:ind w:firstLine="426"/>
      </w:pPr>
      <w:r>
        <w:rPr>
          <w:rFonts w:hint="eastAsia"/>
        </w:rPr>
        <w:t>担任了</w:t>
      </w:r>
      <w:r>
        <w:rPr>
          <w:rFonts w:hint="eastAsia"/>
        </w:rPr>
        <w:t>5</w:t>
      </w:r>
      <w:r>
        <w:rPr>
          <w:rFonts w:hint="eastAsia"/>
        </w:rPr>
        <w:t>届国会议员的亚利桑那州的山姆·斯泰吉尔在离开政界</w:t>
      </w:r>
      <w:r>
        <w:rPr>
          <w:rFonts w:hint="eastAsia"/>
        </w:rPr>
        <w:t>23</w:t>
      </w:r>
      <w:r>
        <w:rPr>
          <w:rFonts w:hint="eastAsia"/>
        </w:rPr>
        <w:t>年后重返政坛，于</w:t>
      </w:r>
      <w:r>
        <w:rPr>
          <w:rFonts w:hint="eastAsia"/>
        </w:rPr>
        <w:t>1999</w:t>
      </w:r>
      <w:r>
        <w:rPr>
          <w:rFonts w:hint="eastAsia"/>
        </w:rPr>
        <w:t>年被选为乡村城市普莱斯科特的市长。</w:t>
      </w:r>
    </w:p>
    <w:p w:rsidR="00FA0109" w:rsidRDefault="00FA0109" w:rsidP="00FA0109">
      <w:pPr>
        <w:ind w:firstLine="426"/>
      </w:pPr>
      <w:r>
        <w:rPr>
          <w:rFonts w:hint="eastAsia"/>
        </w:rPr>
        <w:t>斯泰吉尔满腹牢骚地接受了他的胜利，他说选举当中最令人感兴趣的是“有</w:t>
      </w:r>
      <w:r>
        <w:rPr>
          <w:rFonts w:hint="eastAsia"/>
        </w:rPr>
        <w:t>96</w:t>
      </w:r>
      <w:r>
        <w:rPr>
          <w:rFonts w:hint="eastAsia"/>
        </w:rPr>
        <w:t>个十足的傻瓜投票’’选举了他的对手。</w:t>
      </w:r>
    </w:p>
    <w:p w:rsidR="00FA0109" w:rsidRDefault="00FA0109" w:rsidP="00FA0109">
      <w:pPr>
        <w:ind w:firstLine="426"/>
      </w:pPr>
      <w:r>
        <w:rPr>
          <w:rFonts w:hint="eastAsia"/>
        </w:rPr>
        <w:t>对那么长的时间之后重新担任公职有何感想？“令人生厌，”他解释道。</w:t>
      </w:r>
    </w:p>
    <w:p w:rsidR="00FA0109" w:rsidRDefault="00FA0109" w:rsidP="00FA0109">
      <w:pPr>
        <w:ind w:firstLine="426"/>
      </w:pPr>
      <w:r>
        <w:rPr>
          <w:rFonts w:hint="eastAsia"/>
        </w:rPr>
        <w:t>杰拉德·福特总统</w:t>
      </w:r>
      <w:r>
        <w:rPr>
          <w:rFonts w:hint="eastAsia"/>
        </w:rPr>
        <w:t>1976</w:t>
      </w:r>
      <w:r>
        <w:rPr>
          <w:rFonts w:hint="eastAsia"/>
        </w:rPr>
        <w:t>年宣布波兰不是在前苏联的控制之下，这不仅对于波兰人就是对当时以及后来许多年控制着波兰的前苏联人来说都一定是大吃一惊。</w:t>
      </w:r>
    </w:p>
    <w:p w:rsidR="00FA0109" w:rsidRDefault="00FA0109" w:rsidP="00FA0109">
      <w:pPr>
        <w:ind w:firstLine="426"/>
      </w:pPr>
      <w:r>
        <w:rPr>
          <w:rFonts w:hint="eastAsia"/>
        </w:rPr>
        <w:t>为了证明在美国陆军里没有偏见，罗纳德·里根总统喜欢讲一个有关黑人炊事兵在珍珠港事件中打下一架日本零式战斗机的故事。里根所讲的故事的惟一问题是那件事从来就没有发生过。</w:t>
      </w:r>
    </w:p>
    <w:p w:rsidR="00FA0109" w:rsidRDefault="00FA0109" w:rsidP="00FA0109">
      <w:pPr>
        <w:ind w:firstLine="426"/>
      </w:pPr>
      <w:r>
        <w:rPr>
          <w:rFonts w:hint="eastAsia"/>
        </w:rPr>
        <w:t>具有讽刺意味的是，那个时候的美国陆军比起美国社会的其他方面来是更为平等待人、融为一体。</w:t>
      </w:r>
    </w:p>
    <w:p w:rsidR="00FA0109" w:rsidRDefault="00FA0109" w:rsidP="00FA0109">
      <w:pPr>
        <w:ind w:firstLine="426"/>
      </w:pPr>
      <w:r>
        <w:rPr>
          <w:rFonts w:hint="eastAsia"/>
        </w:rPr>
        <w:lastRenderedPageBreak/>
        <w:t>至于里根，他也反对环境保护的建议，他肯定地说树木导致空气污染，对于国家的空气质量是一个威胁，因为在里根看来，目前美国的森林要比殖民地时期多。</w:t>
      </w:r>
    </w:p>
    <w:p w:rsidR="00FA0109" w:rsidRDefault="00FA0109" w:rsidP="00FA0109">
      <w:pPr>
        <w:ind w:firstLine="426"/>
      </w:pPr>
      <w:r>
        <w:rPr>
          <w:rFonts w:hint="eastAsia"/>
        </w:rPr>
        <w:t>1927</w:t>
      </w:r>
      <w:r>
        <w:rPr>
          <w:rFonts w:hint="eastAsia"/>
        </w:rPr>
        <w:t>年，在职总统查尔斯·金赢得了自由党的选举，他比竞争对手多获得</w:t>
      </w:r>
      <w:r>
        <w:rPr>
          <w:rFonts w:hint="eastAsia"/>
        </w:rPr>
        <w:t>234000</w:t>
      </w:r>
      <w:r>
        <w:rPr>
          <w:rFonts w:hint="eastAsia"/>
        </w:rPr>
        <w:t>张选票，那有些令人不解，因为这个数字比参加投票的人数多出了</w:t>
      </w:r>
      <w:r>
        <w:rPr>
          <w:rFonts w:hint="eastAsia"/>
        </w:rPr>
        <w:t>14</w:t>
      </w:r>
      <w:r>
        <w:rPr>
          <w:rFonts w:hint="eastAsia"/>
        </w:rPr>
        <w:t>倍。</w:t>
      </w:r>
    </w:p>
    <w:p w:rsidR="00FA0109" w:rsidRDefault="00FA0109" w:rsidP="00FA0109">
      <w:pPr>
        <w:ind w:firstLine="426"/>
      </w:pPr>
      <w:r>
        <w:rPr>
          <w:rFonts w:hint="eastAsia"/>
        </w:rPr>
        <w:t>乔治·华盛顿英名永存的一个原因是连在校小学生都耳熟能详的故事，他把一棵樱桃树砍倒却把事实真相告诉了父亲，因为他不会撒谎。还有一个他把银元扔过波托马克河的故事。</w:t>
      </w:r>
    </w:p>
    <w:p w:rsidR="00FA0109" w:rsidRDefault="00FA0109" w:rsidP="00FA0109">
      <w:pPr>
        <w:ind w:firstLine="426"/>
      </w:pPr>
      <w:r>
        <w:rPr>
          <w:rFonts w:hint="eastAsia"/>
        </w:rPr>
        <w:t>这些故事多年来一直被用于教育目的，然而它们却是谎言，是传记作家马森·洛克·威姆斯在</w:t>
      </w:r>
      <w:r>
        <w:rPr>
          <w:rFonts w:hint="eastAsia"/>
        </w:rPr>
        <w:t>1800</w:t>
      </w:r>
      <w:r>
        <w:rPr>
          <w:rFonts w:hint="eastAsia"/>
        </w:rPr>
        <w:t>年为多销图书而编造出来的。</w:t>
      </w:r>
      <w:r>
        <w:rPr>
          <w:rFonts w:hint="eastAsia"/>
        </w:rPr>
        <w:t>1999</w:t>
      </w:r>
      <w:r>
        <w:rPr>
          <w:rFonts w:hint="eastAsia"/>
        </w:rPr>
        <w:t>年，一位参加英国上议院竞选的政治家给猫戴上口套以防止它们对老鼠和小鸟采取残忍的行动。</w:t>
      </w:r>
    </w:p>
    <w:p w:rsidR="00FA0109" w:rsidRDefault="00FA0109" w:rsidP="00FA0109">
      <w:pPr>
        <w:ind w:firstLine="426"/>
      </w:pPr>
    </w:p>
    <w:p w:rsidR="00FA0109" w:rsidRDefault="00FA0109" w:rsidP="007965A6">
      <w:pPr>
        <w:pStyle w:val="1"/>
      </w:pPr>
      <w:r>
        <w:rPr>
          <w:rFonts w:hint="eastAsia"/>
        </w:rPr>
        <w:t>第</w:t>
      </w:r>
      <w:r>
        <w:rPr>
          <w:rFonts w:hint="eastAsia"/>
        </w:rPr>
        <w:t>16</w:t>
      </w:r>
      <w:r>
        <w:rPr>
          <w:rFonts w:hint="eastAsia"/>
        </w:rPr>
        <w:t>章</w:t>
      </w:r>
      <w:r w:rsidR="007965A6">
        <w:rPr>
          <w:rFonts w:hint="eastAsia"/>
        </w:rPr>
        <w:t xml:space="preserve"> </w:t>
      </w:r>
      <w:r>
        <w:rPr>
          <w:rFonts w:hint="eastAsia"/>
        </w:rPr>
        <w:t>愚蠢的运动</w:t>
      </w:r>
    </w:p>
    <w:p w:rsidR="00FA0109" w:rsidRDefault="00FA0109" w:rsidP="00FA0109">
      <w:pPr>
        <w:ind w:firstLine="426"/>
      </w:pPr>
      <w:r>
        <w:rPr>
          <w:rFonts w:hint="eastAsia"/>
        </w:rPr>
        <w:t>人们把他们叫做愚蠢的苏格兰佬不是空穴来风。</w:t>
      </w:r>
    </w:p>
    <w:p w:rsidR="00FA0109" w:rsidRDefault="00FA0109" w:rsidP="00FA0109">
      <w:pPr>
        <w:ind w:firstLine="426"/>
      </w:pPr>
      <w:r>
        <w:rPr>
          <w:rFonts w:hint="eastAsia"/>
        </w:rPr>
        <w:t>当理查德·尼克松在威梯尔学院足球队踢球的时候，他已经预见到他接近总统职位的途径：每一场球赛他都要越位。他的教练对这位急不可耐的队员能够做的就只有一件事：让尼克松坐冷板凳。</w:t>
      </w:r>
    </w:p>
    <w:p w:rsidR="00FA0109" w:rsidRDefault="00FA0109" w:rsidP="00FA0109">
      <w:pPr>
        <w:ind w:firstLine="426"/>
      </w:pPr>
      <w:r>
        <w:rPr>
          <w:rFonts w:hint="eastAsia"/>
        </w:rPr>
        <w:t>1900</w:t>
      </w:r>
      <w:r>
        <w:rPr>
          <w:rFonts w:hint="eastAsia"/>
        </w:rPr>
        <w:t>年奥运会马拉松比赛的前四位选手被判欺骗而取消资格。他们早早地离开了赛道，在赛道附近坐上一辆马车，然后在其他选手之前跑进体育场。</w:t>
      </w:r>
    </w:p>
    <w:p w:rsidR="00FA0109" w:rsidRDefault="00FA0109" w:rsidP="00FA0109">
      <w:pPr>
        <w:ind w:firstLine="426"/>
      </w:pPr>
      <w:r>
        <w:rPr>
          <w:rFonts w:hint="eastAsia"/>
        </w:rPr>
        <w:t>这些采用欺骗手段的运动员很容易就被发现，因为真正跑在最前面的选手从比赛初期就一直领跑，所以他知道没有任何人超过了他。</w:t>
      </w:r>
    </w:p>
    <w:p w:rsidR="00FA0109" w:rsidRDefault="00FA0109" w:rsidP="00FA0109">
      <w:pPr>
        <w:ind w:firstLine="426"/>
      </w:pPr>
      <w:r>
        <w:rPr>
          <w:rFonts w:hint="eastAsia"/>
        </w:rPr>
        <w:t>在篮球运动中，力量型前锋是一群独领风骚的人，很可能他们真是如此。</w:t>
      </w:r>
    </w:p>
    <w:p w:rsidR="00FA0109" w:rsidRDefault="00FA0109" w:rsidP="00FA0109">
      <w:pPr>
        <w:ind w:firstLine="426"/>
      </w:pPr>
      <w:r>
        <w:rPr>
          <w:rFonts w:hint="eastAsia"/>
        </w:rPr>
        <w:lastRenderedPageBreak/>
        <w:t>犹他爵士队的力量型前锋卡尔·马罗无可争议地成为篮球场上最爱出风头、令对手头痛的篮板高手。“对查尔斯·巴克利，你爱说什么就说什么，当他告诉你他将要做什么的时候，他要么真的会去做，要么他什么也不做。”</w:t>
      </w:r>
    </w:p>
    <w:p w:rsidR="00FA0109" w:rsidRDefault="00FA0109" w:rsidP="00FA0109">
      <w:pPr>
        <w:ind w:firstLine="426"/>
      </w:pPr>
      <w:r>
        <w:rPr>
          <w:rFonts w:hint="eastAsia"/>
        </w:rPr>
        <w:t>1998</w:t>
      </w:r>
      <w:r>
        <w:rPr>
          <w:rFonts w:hint="eastAsia"/>
        </w:rPr>
        <w:t>年马克·麦克关尔打破了以前最杰出的棒球运动员贝比·鲁斯和罗杰</w:t>
      </w:r>
      <w:r w:rsidR="004A3388">
        <w:rPr>
          <w:rFonts w:hint="eastAsia"/>
        </w:rPr>
        <w:t>·</w:t>
      </w:r>
      <w:r>
        <w:rPr>
          <w:rFonts w:hint="eastAsia"/>
        </w:rPr>
        <w:t>马利斯保持了多年的本垒打纪录。尽管麦克关尔打出</w:t>
      </w:r>
      <w:r>
        <w:rPr>
          <w:rFonts w:hint="eastAsia"/>
        </w:rPr>
        <w:t>70</w:t>
      </w:r>
      <w:r>
        <w:rPr>
          <w:rFonts w:hint="eastAsia"/>
        </w:rPr>
        <w:t>个本垒打大大超出了原先的纪录，《纽约邮报》的一名体育记者还是把这位击球高手放在了最有价值球员名单选票上的第</w:t>
      </w:r>
      <w:r>
        <w:rPr>
          <w:rFonts w:hint="eastAsia"/>
        </w:rPr>
        <w:t>7</w:t>
      </w:r>
      <w:r>
        <w:rPr>
          <w:rFonts w:hint="eastAsia"/>
        </w:rPr>
        <w:t>位。</w:t>
      </w:r>
    </w:p>
    <w:p w:rsidR="00FA0109" w:rsidRDefault="00FA0109" w:rsidP="00FA0109">
      <w:pPr>
        <w:ind w:firstLine="426"/>
      </w:pPr>
      <w:r>
        <w:rPr>
          <w:rFonts w:hint="eastAsia"/>
        </w:rPr>
        <w:t>要是你认为现在的美式足球运动粗野的话，要知道</w:t>
      </w:r>
      <w:r>
        <w:rPr>
          <w:rFonts w:hint="eastAsia"/>
        </w:rPr>
        <w:t>95</w:t>
      </w:r>
      <w:r>
        <w:rPr>
          <w:rFonts w:hint="eastAsia"/>
        </w:rPr>
        <w:t>年之前踢足球是没有头盔的。拳打脚踢和抓人是合法的动作。在</w:t>
      </w:r>
      <w:r>
        <w:rPr>
          <w:rFonts w:hint="eastAsia"/>
        </w:rPr>
        <w:t>1905</w:t>
      </w:r>
      <w:r>
        <w:rPr>
          <w:rFonts w:hint="eastAsia"/>
        </w:rPr>
        <w:t>年的大学赛季，有</w:t>
      </w:r>
      <w:r>
        <w:rPr>
          <w:rFonts w:hint="eastAsia"/>
        </w:rPr>
        <w:t>18</w:t>
      </w:r>
      <w:r>
        <w:rPr>
          <w:rFonts w:hint="eastAsia"/>
        </w:rPr>
        <w:t>位球员在场上致死。</w:t>
      </w:r>
    </w:p>
    <w:p w:rsidR="00FA0109" w:rsidRDefault="00FA0109" w:rsidP="00FA0109">
      <w:pPr>
        <w:ind w:firstLine="426"/>
      </w:pPr>
      <w:r>
        <w:rPr>
          <w:rFonts w:hint="eastAsia"/>
        </w:rPr>
        <w:t>中美洲的古代印第安阿兹台克人和马雅人有一种像长曲棍球的运动。比赛规则规定，输了球的球队队长要被处死，他的心脏会在观众中传递被人品尝。</w:t>
      </w:r>
    </w:p>
    <w:p w:rsidR="00FA0109" w:rsidRDefault="00FA0109" w:rsidP="00FA0109">
      <w:pPr>
        <w:ind w:firstLine="426"/>
      </w:pPr>
      <w:r>
        <w:rPr>
          <w:rFonts w:hint="eastAsia"/>
        </w:rPr>
        <w:t>当运动员犯了愚蠢的错误的时候，没有人会对外号叫“疯子”和“傻瓜”的球员并非总是在场上戴着全副防护头盔而感到惊奇。但是我们期待着裁判员做出明智的判断。</w:t>
      </w:r>
    </w:p>
    <w:p w:rsidR="00FA0109" w:rsidRDefault="00FA0109" w:rsidP="00FA0109">
      <w:pPr>
        <w:ind w:firstLine="426"/>
      </w:pPr>
      <w:r>
        <w:rPr>
          <w:rFonts w:hint="eastAsia"/>
        </w:rPr>
        <w:t>1932</w:t>
      </w:r>
      <w:r>
        <w:rPr>
          <w:rFonts w:hint="eastAsia"/>
        </w:rPr>
        <w:t>年洛杉矶奥运会的田径官员打破了一项心不在焉的世界纪录。当法国的朱利·内尔打破了铁饼的奥运会纪录时，他那获胜的一掷被判无效——并非他违反了任何比赛规则，而是因为所有本应该注视着铁饼比赛的裁判员都转过头去观看撑杆跳高了。</w:t>
      </w:r>
    </w:p>
    <w:p w:rsidR="00FA0109" w:rsidRDefault="00FA0109" w:rsidP="00FA0109">
      <w:pPr>
        <w:ind w:firstLine="426"/>
      </w:pPr>
      <w:r>
        <w:rPr>
          <w:rFonts w:hint="eastAsia"/>
        </w:rPr>
        <w:t>在</w:t>
      </w:r>
      <w:r>
        <w:rPr>
          <w:rFonts w:hint="eastAsia"/>
        </w:rPr>
        <w:t>1972</w:t>
      </w:r>
      <w:r>
        <w:rPr>
          <w:rFonts w:hint="eastAsia"/>
        </w:rPr>
        <w:t>年奥运会上，美国篮球队在决赛中战胜前苏联队获得金牌。结束比赛的锣声敲响时，美国队领先一分。</w:t>
      </w:r>
    </w:p>
    <w:p w:rsidR="00FA0109" w:rsidRDefault="00FA0109" w:rsidP="00FA0109">
      <w:pPr>
        <w:ind w:firstLine="426"/>
      </w:pPr>
      <w:r>
        <w:rPr>
          <w:rFonts w:hint="eastAsia"/>
        </w:rPr>
        <w:t>一位裁判判时钟有误，把篮球又给了前苏联队。前苏联人投篮未中，时间又到了。</w:t>
      </w:r>
    </w:p>
    <w:p w:rsidR="00FA0109" w:rsidRDefault="00FA0109" w:rsidP="00FA0109">
      <w:pPr>
        <w:ind w:firstLine="426"/>
      </w:pPr>
      <w:r>
        <w:rPr>
          <w:rFonts w:hint="eastAsia"/>
        </w:rPr>
        <w:t>这时另一位裁判再次认定记时有问题，再次把篮球给了前苏联队。这一次他们把球投进了篮筐，被授予了金牌。美国队抵制了发奖仪式，也拒绝了他们的银牌。</w:t>
      </w:r>
    </w:p>
    <w:p w:rsidR="00FA0109" w:rsidRDefault="00FA0109" w:rsidP="00FA0109">
      <w:pPr>
        <w:ind w:firstLine="426"/>
      </w:pPr>
      <w:r>
        <w:rPr>
          <w:rFonts w:hint="eastAsia"/>
        </w:rPr>
        <w:t>那场事件是奥林匹克应当展示的公平竞争精神的最大污点，比运动员服用提高成绩的药物更丑恶，比喜欢某些比赛的滑冰和体操裁判员打出主观的高分更糟糕。每一个人</w:t>
      </w:r>
      <w:r>
        <w:rPr>
          <w:rFonts w:hint="eastAsia"/>
        </w:rPr>
        <w:lastRenderedPageBreak/>
        <w:t>都看见篮球裁判员的错误决定，不是一次而是两次，直到他们如愿以偿。奥运会的官员对美国队的抗议没有作出任何反应。</w:t>
      </w:r>
    </w:p>
    <w:p w:rsidR="00FA0109" w:rsidRDefault="00FA0109" w:rsidP="00FA0109">
      <w:pPr>
        <w:ind w:firstLine="426"/>
      </w:pPr>
      <w:r>
        <w:rPr>
          <w:rFonts w:hint="eastAsia"/>
        </w:rPr>
        <w:t>在埃德蒙顿举行的加拿大放牧人竞技会上，牛仔扑克牌游戏大受欢迎，它源于一个监狱的竞技会。</w:t>
      </w:r>
    </w:p>
    <w:p w:rsidR="00FA0109" w:rsidRDefault="00FA0109" w:rsidP="00FA0109">
      <w:pPr>
        <w:ind w:firstLine="426"/>
      </w:pPr>
      <w:r>
        <w:rPr>
          <w:rFonts w:hint="eastAsia"/>
        </w:rPr>
        <w:t>在表演场的中央放一张桌子，四个人围着桌子坐下。他们不需要玩牌，不需要圆形筹码，因为他们是在以他们的身体来赌博。</w:t>
      </w:r>
    </w:p>
    <w:p w:rsidR="00FA0109" w:rsidRDefault="00FA0109" w:rsidP="00FA0109">
      <w:pPr>
        <w:ind w:firstLine="426"/>
      </w:pPr>
      <w:r>
        <w:rPr>
          <w:rFonts w:hint="eastAsia"/>
        </w:rPr>
        <w:t>承办人挑选出一头凶猛的公牛，把它放入表演场。当公牛向桌子发起攻击的时候，最后一个离开坐位的牛仔获胜。</w:t>
      </w:r>
    </w:p>
    <w:p w:rsidR="00FA0109" w:rsidRDefault="00FA0109" w:rsidP="00FA0109">
      <w:pPr>
        <w:ind w:firstLine="426"/>
      </w:pPr>
      <w:r>
        <w:rPr>
          <w:rFonts w:hint="eastAsia"/>
        </w:rPr>
        <w:t>1998</w:t>
      </w:r>
      <w:r>
        <w:rPr>
          <w:rFonts w:hint="eastAsia"/>
        </w:rPr>
        <w:t>年</w:t>
      </w:r>
      <w:r>
        <w:rPr>
          <w:rFonts w:hint="eastAsia"/>
        </w:rPr>
        <w:t>11</w:t>
      </w:r>
      <w:r>
        <w:rPr>
          <w:rFonts w:hint="eastAsia"/>
        </w:rPr>
        <w:t>月，一头公牛将扑克桌子撞成碎片，可是那</w:t>
      </w:r>
      <w:r>
        <w:rPr>
          <w:rFonts w:hint="eastAsia"/>
        </w:rPr>
        <w:t>300</w:t>
      </w:r>
      <w:r>
        <w:rPr>
          <w:rFonts w:hint="eastAsia"/>
        </w:rPr>
        <w:t>美元的赌注只得平分，因为公牛冲过来之后还有两个牛仔仍然坐在那里。</w:t>
      </w:r>
    </w:p>
    <w:p w:rsidR="00FA0109" w:rsidRDefault="00FA0109" w:rsidP="00FA0109">
      <w:pPr>
        <w:ind w:firstLine="426"/>
      </w:pPr>
      <w:r>
        <w:rPr>
          <w:rFonts w:hint="eastAsia"/>
        </w:rPr>
        <w:t>谁说足球明星不能成为他们那项运动的口齿伶俐的评论员？</w:t>
      </w:r>
    </w:p>
    <w:p w:rsidR="00FA0109" w:rsidRDefault="00FA0109" w:rsidP="00FA0109">
      <w:pPr>
        <w:ind w:firstLine="426"/>
      </w:pPr>
      <w:r>
        <w:rPr>
          <w:rFonts w:hint="eastAsia"/>
        </w:rPr>
        <w:t>看一下前足球前卫、电视专家约·泰斯曼所说的话：“足球界的任何人都不应该被称为天才。天才是像诺曼·爱因斯坦那样的人。”</w:t>
      </w:r>
    </w:p>
    <w:p w:rsidR="00FA0109" w:rsidRDefault="00FA0109" w:rsidP="00FA0109">
      <w:pPr>
        <w:ind w:firstLine="426"/>
      </w:pPr>
      <w:r>
        <w:rPr>
          <w:rFonts w:hint="eastAsia"/>
        </w:rPr>
        <w:t>在</w:t>
      </w:r>
      <w:r>
        <w:rPr>
          <w:rFonts w:hint="eastAsia"/>
        </w:rPr>
        <w:t>20</w:t>
      </w:r>
      <w:r>
        <w:rPr>
          <w:rFonts w:hint="eastAsia"/>
        </w:rPr>
        <w:t>世纪</w:t>
      </w:r>
      <w:r>
        <w:rPr>
          <w:rFonts w:hint="eastAsia"/>
        </w:rPr>
        <w:t>90</w:t>
      </w:r>
      <w:r>
        <w:rPr>
          <w:rFonts w:hint="eastAsia"/>
        </w:rPr>
        <w:t>年代，运动员当中流行把他们的身体作为广告海报。南加利福尼亚大学橄榄球队的一个后卫在自己胸前刺上了他母亲的名字以此来纪念她。</w:t>
      </w:r>
    </w:p>
    <w:p w:rsidR="00FA0109" w:rsidRDefault="00FA0109" w:rsidP="00FA0109">
      <w:pPr>
        <w:ind w:firstLine="426"/>
      </w:pPr>
      <w:r>
        <w:rPr>
          <w:rFonts w:hint="eastAsia"/>
        </w:rPr>
        <w:t>他想到的一定是南加利福尼亚大学队的一个传球手，因为他文身上写着的母亲的名字是“</w:t>
      </w:r>
      <w:r>
        <w:rPr>
          <w:rFonts w:hint="eastAsia"/>
        </w:rPr>
        <w:t>Mabel</w:t>
      </w:r>
      <w:r>
        <w:rPr>
          <w:rFonts w:hint="eastAsia"/>
        </w:rPr>
        <w:t>”，而他母亲名字的正确拼写却是“</w:t>
      </w:r>
      <w:r>
        <w:rPr>
          <w:rFonts w:hint="eastAsia"/>
        </w:rPr>
        <w:t>Mab</w:t>
      </w:r>
      <w:r w:rsidR="007965A6">
        <w:rPr>
          <w:rFonts w:hint="eastAsia"/>
        </w:rPr>
        <w:t xml:space="preserve"> </w:t>
      </w:r>
      <w:r>
        <w:rPr>
          <w:rFonts w:hint="eastAsia"/>
        </w:rPr>
        <w:t>le"</w:t>
      </w:r>
      <w:r>
        <w:rPr>
          <w:rFonts w:hint="eastAsia"/>
        </w:rPr>
        <w:t>。</w:t>
      </w:r>
    </w:p>
    <w:p w:rsidR="00FA0109" w:rsidRDefault="00FA0109" w:rsidP="00FA0109">
      <w:pPr>
        <w:ind w:firstLine="426"/>
      </w:pPr>
      <w:r>
        <w:rPr>
          <w:rFonts w:hint="eastAsia"/>
        </w:rPr>
        <w:t>在体育迷的眼里，体育电影常常显得傻气十足，这是因为演员不像运动员那样令人信服。大多数年轻时就开始从影的演员在成长过程中没有机会参加体育运动。他们太忙，不能参加排练与队友磨合。当他们拍电影时，看上去就像是从来没有真正投过球似的。</w:t>
      </w:r>
    </w:p>
    <w:p w:rsidR="00FA0109" w:rsidRDefault="00FA0109" w:rsidP="00FA0109">
      <w:pPr>
        <w:ind w:firstLine="426"/>
      </w:pPr>
      <w:r>
        <w:rPr>
          <w:rFonts w:hint="eastAsia"/>
        </w:rPr>
        <w:lastRenderedPageBreak/>
        <w:t>喜剧演员约翰·古德曼在把人引入歧途的棒球电影《贝比》里扮演的出类拔萃的棒球运动员贝比·鲁斯就让人感到不是滋味。比演员更糟糕的是编剧，他让贝比在球场内打了一个内场的小腾空球而得了全垒打的分。</w:t>
      </w:r>
    </w:p>
    <w:p w:rsidR="00FA0109" w:rsidRDefault="00FA0109" w:rsidP="00FA0109">
      <w:pPr>
        <w:ind w:firstLine="426"/>
      </w:pPr>
      <w:r>
        <w:rPr>
          <w:rFonts w:hint="eastAsia"/>
        </w:rPr>
        <w:t>当面对一头横冲直撞的公牛的时候，某些斗牛士突发奇想花样百出，这当中包括</w:t>
      </w:r>
      <w:r>
        <w:rPr>
          <w:rFonts w:hint="eastAsia"/>
        </w:rPr>
        <w:t>1901</w:t>
      </w:r>
      <w:r>
        <w:rPr>
          <w:rFonts w:hint="eastAsia"/>
        </w:rPr>
        <w:t>年一个试图从折篷式汽车的后座上与公牛较量的斗牛士。所幸的是，那头公牛不知道那是一辆汽车，否则它会把汽车掀个底朝天的。</w:t>
      </w:r>
    </w:p>
    <w:p w:rsidR="00FA0109" w:rsidRDefault="00FA0109" w:rsidP="00FA0109">
      <w:pPr>
        <w:ind w:firstLine="426"/>
      </w:pPr>
      <w:r>
        <w:rPr>
          <w:rFonts w:hint="eastAsia"/>
        </w:rPr>
        <w:t>而相反，那头牛转过身来跑开了，让那个斗牛士英雄无用武之地，只留给他了一个在观众的嘘声中仓皇离去的方便途径。</w:t>
      </w:r>
    </w:p>
    <w:p w:rsidR="00FA0109" w:rsidRDefault="00FA0109" w:rsidP="00FA0109">
      <w:pPr>
        <w:ind w:firstLine="426"/>
      </w:pPr>
      <w:r>
        <w:rPr>
          <w:rFonts w:hint="eastAsia"/>
        </w:rPr>
        <w:t>在</w:t>
      </w:r>
      <w:r>
        <w:rPr>
          <w:rFonts w:hint="eastAsia"/>
        </w:rPr>
        <w:t>1897</w:t>
      </w:r>
      <w:r>
        <w:rPr>
          <w:rFonts w:hint="eastAsia"/>
        </w:rPr>
        <w:t>年，一位斗牛士骑在一辆自行车上与牛搏斗。那牛完全没有把他放在眼里，把斗牛士同自行车一起从墙板上面顶过去。</w:t>
      </w:r>
      <w:r>
        <w:rPr>
          <w:rFonts w:hint="eastAsia"/>
        </w:rPr>
        <w:t>1932</w:t>
      </w:r>
      <w:r>
        <w:rPr>
          <w:rFonts w:hint="eastAsia"/>
        </w:rPr>
        <w:t>年在西班牙，一位斗牛士骑着摩托车斗牛，结果打成平手，虽然观众并不这么看。观众对这种方式反应冷淡，以后就再也没有人如法炮制。</w:t>
      </w:r>
    </w:p>
    <w:p w:rsidR="00FA0109" w:rsidRDefault="00FA0109" w:rsidP="00FA0109">
      <w:pPr>
        <w:ind w:firstLine="426"/>
      </w:pPr>
      <w:r>
        <w:rPr>
          <w:rFonts w:hint="eastAsia"/>
        </w:rPr>
        <w:t>冰雪同公牛一样催生众多的愚蠢的运动员，其中包括在</w:t>
      </w:r>
      <w:r>
        <w:rPr>
          <w:rFonts w:hint="eastAsia"/>
        </w:rPr>
        <w:t>19</w:t>
      </w:r>
      <w:r>
        <w:rPr>
          <w:rFonts w:hint="eastAsia"/>
        </w:rPr>
        <w:t>世纪末期打冰上棒球的运动员。在这种运动中，滑行不仅被许可而且还是难以避免的。</w:t>
      </w:r>
    </w:p>
    <w:p w:rsidR="00FA0109" w:rsidRDefault="00FA0109" w:rsidP="00FA0109">
      <w:pPr>
        <w:ind w:firstLine="426"/>
      </w:pPr>
      <w:r>
        <w:rPr>
          <w:rFonts w:hint="eastAsia"/>
        </w:rPr>
        <w:t>还有一些运动员试过滑冰篮球，而</w:t>
      </w:r>
      <w:r>
        <w:rPr>
          <w:rFonts w:hint="eastAsia"/>
        </w:rPr>
        <w:t>19</w:t>
      </w:r>
      <w:r>
        <w:rPr>
          <w:rFonts w:hint="eastAsia"/>
        </w:rPr>
        <w:t>世纪末</w:t>
      </w:r>
      <w:r>
        <w:rPr>
          <w:rFonts w:hint="eastAsia"/>
        </w:rPr>
        <w:t>20</w:t>
      </w:r>
      <w:r>
        <w:rPr>
          <w:rFonts w:hint="eastAsia"/>
        </w:rPr>
        <w:t>世纪初在克利夫兰，冰上拳击还盛行了一阵子。</w:t>
      </w:r>
    </w:p>
    <w:p w:rsidR="00FA0109" w:rsidRDefault="00FA0109" w:rsidP="00FA0109">
      <w:pPr>
        <w:ind w:firstLine="426"/>
      </w:pPr>
      <w:r>
        <w:rPr>
          <w:rFonts w:hint="eastAsia"/>
        </w:rPr>
        <w:t>要是运动员不是在冰上全都滑倒的话，比赛才能进行。他们还骑在马背上试着踢足球、玩拳击、打篮球，结果都从马背上摔了下来。</w:t>
      </w:r>
    </w:p>
    <w:p w:rsidR="00FA0109" w:rsidRDefault="00FA0109" w:rsidP="00FA0109">
      <w:pPr>
        <w:ind w:firstLine="426"/>
      </w:pPr>
      <w:r>
        <w:rPr>
          <w:rFonts w:hint="eastAsia"/>
        </w:rPr>
        <w:t>在短命运动项目的水上棒球里，规则要求内场队员站在没肩的水中，投球手水及其腰，击球手站的位置水要淹到大腿。</w:t>
      </w:r>
    </w:p>
    <w:p w:rsidR="00FA0109" w:rsidRDefault="00FA0109" w:rsidP="00FA0109">
      <w:pPr>
        <w:ind w:firstLine="426"/>
      </w:pPr>
      <w:r>
        <w:rPr>
          <w:rFonts w:hint="eastAsia"/>
        </w:rPr>
        <w:t>其他只需要一点灵巧而几乎不用脑力的短命运动：空中高尔夫球、坐旗杆和吞金鱼。</w:t>
      </w:r>
    </w:p>
    <w:p w:rsidR="00FA0109" w:rsidRDefault="00FA0109" w:rsidP="00FA0109">
      <w:pPr>
        <w:ind w:firstLine="426"/>
      </w:pPr>
      <w:r>
        <w:rPr>
          <w:rFonts w:hint="eastAsia"/>
        </w:rPr>
        <w:lastRenderedPageBreak/>
        <w:t>1878</w:t>
      </w:r>
      <w:r>
        <w:rPr>
          <w:rFonts w:hint="eastAsia"/>
        </w:rPr>
        <w:t>年长距离行走者利曼·波特提出挑战，悬赏</w:t>
      </w:r>
      <w:r>
        <w:rPr>
          <w:rFonts w:hint="eastAsia"/>
        </w:rPr>
        <w:t>1500</w:t>
      </w:r>
      <w:r>
        <w:rPr>
          <w:rFonts w:hint="eastAsia"/>
        </w:rPr>
        <w:t>美元给任何推手推车从旧金山到纽约而且比他更快的人。</w:t>
      </w:r>
    </w:p>
    <w:p w:rsidR="00FA0109" w:rsidRDefault="00FA0109" w:rsidP="00FA0109">
      <w:pPr>
        <w:ind w:firstLine="426"/>
      </w:pPr>
      <w:r>
        <w:rPr>
          <w:rFonts w:hint="eastAsia"/>
        </w:rPr>
        <w:t>令人惊异的是一个</w:t>
      </w:r>
      <w:r>
        <w:rPr>
          <w:rFonts w:hint="eastAsia"/>
        </w:rPr>
        <w:t>41</w:t>
      </w:r>
      <w:r>
        <w:rPr>
          <w:rFonts w:hint="eastAsia"/>
        </w:rPr>
        <w:t>岁的法国推手推车高手莱昂·菲德梅耶接受了波特的挑战。</w:t>
      </w:r>
    </w:p>
    <w:p w:rsidR="00FA0109" w:rsidRDefault="00FA0109" w:rsidP="00FA0109">
      <w:pPr>
        <w:ind w:firstLine="426"/>
      </w:pPr>
      <w:r>
        <w:rPr>
          <w:rFonts w:hint="eastAsia"/>
        </w:rPr>
        <w:t>菲德梅耶装着</w:t>
      </w:r>
      <w:r>
        <w:rPr>
          <w:rFonts w:hint="eastAsia"/>
        </w:rPr>
        <w:t>133</w:t>
      </w:r>
      <w:r>
        <w:rPr>
          <w:rFonts w:hint="eastAsia"/>
        </w:rPr>
        <w:t>磅（约</w:t>
      </w:r>
      <w:r>
        <w:rPr>
          <w:rFonts w:hint="eastAsia"/>
        </w:rPr>
        <w:t>60</w:t>
      </w:r>
      <w:r>
        <w:rPr>
          <w:rFonts w:hint="eastAsia"/>
        </w:rPr>
        <w:t>千克）重的食品、衣物和一个帐篷，推着那辆手推车穿过沙漠、走过冬季的暴风雨、翻过高山。</w:t>
      </w:r>
    </w:p>
    <w:p w:rsidR="00FA0109" w:rsidRDefault="00FA0109" w:rsidP="00FA0109">
      <w:pPr>
        <w:ind w:firstLine="426"/>
      </w:pPr>
      <w:r>
        <w:rPr>
          <w:rFonts w:hint="eastAsia"/>
        </w:rPr>
        <w:t>6</w:t>
      </w:r>
      <w:r>
        <w:rPr>
          <w:rFonts w:hint="eastAsia"/>
        </w:rPr>
        <w:t>个月之后菲德梅耶推着那辆手推车迈步进入纽约，宣布他的胜利。他的对手一直都没有露面，悬赏的奖金也泡了汤。</w:t>
      </w:r>
    </w:p>
    <w:p w:rsidR="00FA0109" w:rsidRDefault="00FA0109" w:rsidP="00FA0109">
      <w:pPr>
        <w:ind w:firstLine="426"/>
      </w:pPr>
      <w:r>
        <w:rPr>
          <w:rFonts w:hint="eastAsia"/>
        </w:rPr>
        <w:t>一文不名的菲德梅耶企图通过参加其他长距离行走比赛（不用手推车）来作为弥补。奇怪的是在没有手推车的情况下，他的行走速度还不及推手推车的时候快。</w:t>
      </w:r>
    </w:p>
    <w:p w:rsidR="00FA0109" w:rsidRDefault="00FA0109" w:rsidP="00FA0109">
      <w:pPr>
        <w:ind w:firstLine="426"/>
      </w:pPr>
      <w:r>
        <w:rPr>
          <w:rFonts w:hint="eastAsia"/>
        </w:rPr>
        <w:t>在麦克·泰森时代之前，拳击运动处于一个低潮，当时重量级拳手穆罕默德·阿里接受了来自有世界“武术冠军”称号的日本摔跤选手安东尼奥·朱木的挑战。</w:t>
      </w:r>
    </w:p>
    <w:p w:rsidR="00FA0109" w:rsidRDefault="00FA0109" w:rsidP="00FA0109">
      <w:pPr>
        <w:ind w:firstLine="426"/>
      </w:pPr>
      <w:r>
        <w:rPr>
          <w:rFonts w:hint="eastAsia"/>
        </w:rPr>
        <w:t>两人都在开赛前做了大量宣传，朱木进行了专门的武术训练以加强他的下颌的抵抗力，使其能够经受住阿里的有力拳击。</w:t>
      </w:r>
    </w:p>
    <w:p w:rsidR="00FA0109" w:rsidRDefault="00FA0109" w:rsidP="00FA0109">
      <w:pPr>
        <w:ind w:firstLine="426"/>
      </w:pPr>
      <w:r>
        <w:rPr>
          <w:rFonts w:hint="eastAsia"/>
        </w:rPr>
        <w:t>朱木大可不必为他的下颌做专门的准备。在</w:t>
      </w:r>
      <w:r>
        <w:rPr>
          <w:rFonts w:hint="eastAsia"/>
        </w:rPr>
        <w:t>15</w:t>
      </w:r>
      <w:r>
        <w:rPr>
          <w:rFonts w:hint="eastAsia"/>
        </w:rPr>
        <w:t>个回合的比赛中，他尽量来证明拳击不一定非得是一项身体接触的运动，在场上他躺在地板上，每当阿里接近时他便用脚去踢他。裁判把这场比赛判为平局。</w:t>
      </w:r>
    </w:p>
    <w:p w:rsidR="00FA0109" w:rsidRDefault="00FA0109" w:rsidP="00FA0109">
      <w:pPr>
        <w:ind w:firstLine="426"/>
      </w:pPr>
      <w:r>
        <w:rPr>
          <w:rFonts w:hint="eastAsia"/>
        </w:rPr>
        <w:t>摔跤选手和拳击选手之间的争论终于在</w:t>
      </w:r>
      <w:r>
        <w:rPr>
          <w:rFonts w:hint="eastAsia"/>
        </w:rPr>
        <w:t>1976</w:t>
      </w:r>
      <w:r>
        <w:rPr>
          <w:rFonts w:hint="eastAsia"/>
        </w:rPr>
        <w:t>年有了个了结（至少是身材高大的摔跤选手和平庸的拳击选手之间的争论），当时身高</w:t>
      </w:r>
      <w:r>
        <w:rPr>
          <w:rFonts w:hint="eastAsia"/>
        </w:rPr>
        <w:t>7</w:t>
      </w:r>
      <w:r>
        <w:rPr>
          <w:rFonts w:hint="eastAsia"/>
        </w:rPr>
        <w:t>英尺</w:t>
      </w:r>
      <w:r>
        <w:rPr>
          <w:rFonts w:hint="eastAsia"/>
        </w:rPr>
        <w:t>4</w:t>
      </w:r>
      <w:r>
        <w:rPr>
          <w:rFonts w:hint="eastAsia"/>
        </w:rPr>
        <w:t>英寸（约</w:t>
      </w:r>
      <w:r>
        <w:rPr>
          <w:rFonts w:hint="eastAsia"/>
        </w:rPr>
        <w:t>2.13</w:t>
      </w:r>
      <w:r>
        <w:rPr>
          <w:rFonts w:hint="eastAsia"/>
        </w:rPr>
        <w:t>米）的巨人安德鲁拎起临时的拳击选手恰克·威普勒尔把他扔出了拳击场地。威普勒尔坚持到了最后，而安德鲁大获全胜，尽管这两项运动都因此丢了面子。</w:t>
      </w:r>
    </w:p>
    <w:p w:rsidR="00FA0109" w:rsidRDefault="00FA0109" w:rsidP="00FA0109">
      <w:pPr>
        <w:ind w:firstLine="426"/>
      </w:pPr>
      <w:r>
        <w:rPr>
          <w:rFonts w:hint="eastAsia"/>
        </w:rPr>
        <w:t>20</w:t>
      </w:r>
      <w:r>
        <w:rPr>
          <w:rFonts w:hint="eastAsia"/>
        </w:rPr>
        <w:t>世纪</w:t>
      </w:r>
      <w:r>
        <w:rPr>
          <w:rFonts w:hint="eastAsia"/>
        </w:rPr>
        <w:t>20</w:t>
      </w:r>
      <w:r>
        <w:rPr>
          <w:rFonts w:hint="eastAsia"/>
        </w:rPr>
        <w:t>年代，萨勒姆贸易学校在马萨诸塞州所有高中足球队当中保持了最长的连败纪录。在萨勒姆足球队输了</w:t>
      </w:r>
      <w:r>
        <w:rPr>
          <w:rFonts w:hint="eastAsia"/>
        </w:rPr>
        <w:t>6</w:t>
      </w:r>
      <w:r>
        <w:rPr>
          <w:rFonts w:hint="eastAsia"/>
        </w:rPr>
        <w:t>年的球之后，联赛当局才发现这个学校是子虚乌有。</w:t>
      </w:r>
    </w:p>
    <w:p w:rsidR="00FA0109" w:rsidRDefault="00FA0109" w:rsidP="00FA0109">
      <w:pPr>
        <w:ind w:firstLine="426"/>
      </w:pPr>
      <w:r>
        <w:rPr>
          <w:rFonts w:hint="eastAsia"/>
        </w:rPr>
        <w:lastRenderedPageBreak/>
        <w:t>球队是由已经退学的学生组成，他们在州内与其他校队比赛为的是门票收入的分成。萨勒姆队的</w:t>
      </w:r>
      <w:r>
        <w:rPr>
          <w:rFonts w:hint="eastAsia"/>
        </w:rPr>
        <w:t>11</w:t>
      </w:r>
      <w:r>
        <w:rPr>
          <w:rFonts w:hint="eastAsia"/>
        </w:rPr>
        <w:t>个队员每战必败，这样他们就能在下一年再次受到参赛的邀请。</w:t>
      </w:r>
    </w:p>
    <w:p w:rsidR="00FA0109" w:rsidRDefault="00FA0109" w:rsidP="00FA0109">
      <w:pPr>
        <w:ind w:firstLine="426"/>
      </w:pPr>
      <w:r>
        <w:rPr>
          <w:rFonts w:hint="eastAsia"/>
        </w:rPr>
        <w:t>古代弥诺斯人有一项运动，它对于现代的运动员是一个挑战，至少是对那些希望再多当一天运动员的人而言。</w:t>
      </w:r>
    </w:p>
    <w:p w:rsidR="00FA0109" w:rsidRDefault="00FA0109" w:rsidP="00FA0109">
      <w:pPr>
        <w:ind w:firstLine="426"/>
      </w:pPr>
      <w:r>
        <w:rPr>
          <w:rFonts w:hint="eastAsia"/>
        </w:rPr>
        <w:t>一位年轻的男子或者年轻的女性站立在竞技场中央，面对猛冲过来的公牛。当那公牛跑得足够近的时候，运动员必须抓住公牛的两只犄角然后从牛背上面翻筋斗而过。</w:t>
      </w:r>
    </w:p>
    <w:p w:rsidR="00FA0109" w:rsidRDefault="00FA0109" w:rsidP="00FA0109">
      <w:pPr>
        <w:ind w:firstLine="426"/>
      </w:pPr>
      <w:r>
        <w:rPr>
          <w:rFonts w:hint="eastAsia"/>
        </w:rPr>
        <w:t>为什么当今的弥诺斯人所剩无几？这项运动就有可能是其中的原因之一。</w:t>
      </w:r>
    </w:p>
    <w:p w:rsidR="00FA0109" w:rsidRDefault="00FA0109" w:rsidP="00FA0109">
      <w:pPr>
        <w:ind w:firstLine="426"/>
      </w:pPr>
      <w:r>
        <w:rPr>
          <w:rFonts w:hint="eastAsia"/>
        </w:rPr>
        <w:t>网球运动员伊列·纳斯塔斯在职业赛场上的愚蠢举动创下了一个纪录。在各种比赛里，他曾经朝裁判露出屁股，向对手吐唾沫，在对手因他的举止而冲到网前向他进攻后遭到罚款，在一场比赛中对手领先的情况下他情绪厌恶地退场而被取消比赛资格，因为纳斯塔斯的天性除了不打网球之外什么事情都可能干得出来。</w:t>
      </w:r>
    </w:p>
    <w:p w:rsidR="00FA0109" w:rsidRDefault="00FA0109" w:rsidP="00FA0109">
      <w:pPr>
        <w:ind w:firstLine="426"/>
      </w:pPr>
      <w:r>
        <w:rPr>
          <w:rFonts w:hint="eastAsia"/>
        </w:rPr>
        <w:t>1995</w:t>
      </w:r>
      <w:r>
        <w:rPr>
          <w:rFonts w:hint="eastAsia"/>
        </w:rPr>
        <w:t>年一个印度人单腿站立了</w:t>
      </w:r>
      <w:r>
        <w:rPr>
          <w:rFonts w:hint="eastAsia"/>
        </w:rPr>
        <w:t>71</w:t>
      </w:r>
      <w:r>
        <w:rPr>
          <w:rFonts w:hint="eastAsia"/>
        </w:rPr>
        <w:t>小时</w:t>
      </w:r>
      <w:r>
        <w:rPr>
          <w:rFonts w:hint="eastAsia"/>
        </w:rPr>
        <w:t>40</w:t>
      </w:r>
      <w:r>
        <w:rPr>
          <w:rFonts w:hint="eastAsia"/>
        </w:rPr>
        <w:t>分钟。单腿站立不是一项赚大钱的运动。</w:t>
      </w:r>
    </w:p>
    <w:p w:rsidR="00C86F21" w:rsidRDefault="00FA0109" w:rsidP="00C86F21">
      <w:pPr>
        <w:ind w:firstLine="426"/>
      </w:pPr>
      <w:r>
        <w:rPr>
          <w:rFonts w:hint="eastAsia"/>
        </w:rPr>
        <w:t>头脑简单四肢发达的人们为了要挤进《吉尼斯世界纪录大全》而在运动方面做出的蠢事包括：</w:t>
      </w:r>
      <w:r w:rsidR="00C86F21">
        <w:rPr>
          <w:rFonts w:hint="eastAsia"/>
        </w:rPr>
        <w:t>1</w:t>
      </w:r>
      <w:r w:rsidR="000F7564">
        <w:rPr>
          <w:rFonts w:hint="eastAsia"/>
        </w:rPr>
        <w:t>.</w:t>
      </w:r>
      <w:r w:rsidR="00C86F21">
        <w:rPr>
          <w:rFonts w:hint="eastAsia"/>
        </w:rPr>
        <w:t>一个英格兰人在头上顶着</w:t>
      </w:r>
      <w:r w:rsidR="00C86F21">
        <w:rPr>
          <w:rFonts w:hint="eastAsia"/>
        </w:rPr>
        <w:t>100</w:t>
      </w:r>
      <w:r w:rsidR="00C86F21">
        <w:rPr>
          <w:rFonts w:hint="eastAsia"/>
        </w:rPr>
        <w:t>块砖（约</w:t>
      </w:r>
      <w:r w:rsidR="00C86F21">
        <w:rPr>
          <w:rFonts w:hint="eastAsia"/>
        </w:rPr>
        <w:t>250</w:t>
      </w:r>
      <w:r w:rsidR="00C86F21">
        <w:rPr>
          <w:rFonts w:hint="eastAsia"/>
        </w:rPr>
        <w:t>千克）保持了</w:t>
      </w:r>
      <w:r w:rsidR="00C86F21">
        <w:rPr>
          <w:rFonts w:hint="eastAsia"/>
        </w:rPr>
        <w:t>14</w:t>
      </w:r>
      <w:r w:rsidR="00C86F21">
        <w:rPr>
          <w:rFonts w:hint="eastAsia"/>
        </w:rPr>
        <w:t>秒钟的平衡。</w:t>
      </w:r>
    </w:p>
    <w:p w:rsidR="00C86F21" w:rsidRDefault="00C86F21" w:rsidP="00C86F21">
      <w:pPr>
        <w:ind w:firstLine="426"/>
      </w:pPr>
      <w:r>
        <w:rPr>
          <w:rFonts w:hint="eastAsia"/>
        </w:rPr>
        <w:t>2</w:t>
      </w:r>
      <w:r w:rsidR="000F7564">
        <w:rPr>
          <w:rFonts w:hint="eastAsia"/>
        </w:rPr>
        <w:t>.</w:t>
      </w:r>
      <w:r>
        <w:rPr>
          <w:rFonts w:hint="eastAsia"/>
        </w:rPr>
        <w:t>一个人用舌头在一小时之内打了</w:t>
      </w:r>
      <w:r>
        <w:rPr>
          <w:rFonts w:hint="eastAsia"/>
        </w:rPr>
        <w:t>833</w:t>
      </w:r>
      <w:r>
        <w:rPr>
          <w:rFonts w:hint="eastAsia"/>
        </w:rPr>
        <w:t>个樱桃结。</w:t>
      </w:r>
    </w:p>
    <w:p w:rsidR="00C86F21" w:rsidRDefault="00C86F21" w:rsidP="00C86F21">
      <w:pPr>
        <w:ind w:firstLine="426"/>
      </w:pPr>
      <w:r>
        <w:rPr>
          <w:rFonts w:hint="eastAsia"/>
        </w:rPr>
        <w:t>3</w:t>
      </w:r>
      <w:r w:rsidR="000F7564">
        <w:rPr>
          <w:rFonts w:hint="eastAsia"/>
        </w:rPr>
        <w:t>.</w:t>
      </w:r>
      <w:r>
        <w:rPr>
          <w:rFonts w:hint="eastAsia"/>
        </w:rPr>
        <w:t>两个苏格兰人创下了四肢着地爬行</w:t>
      </w:r>
      <w:r>
        <w:rPr>
          <w:rFonts w:hint="eastAsia"/>
        </w:rPr>
        <w:t>31.5</w:t>
      </w:r>
      <w:r>
        <w:rPr>
          <w:rFonts w:hint="eastAsia"/>
        </w:rPr>
        <w:t>英里（约</w:t>
      </w:r>
      <w:r>
        <w:rPr>
          <w:rFonts w:hint="eastAsia"/>
        </w:rPr>
        <w:t>51</w:t>
      </w:r>
      <w:r>
        <w:rPr>
          <w:rFonts w:hint="eastAsia"/>
        </w:rPr>
        <w:t>公里）的纪录。</w:t>
      </w:r>
    </w:p>
    <w:p w:rsidR="00C86F21" w:rsidRDefault="00C86F21" w:rsidP="00C86F21">
      <w:pPr>
        <w:ind w:firstLine="426"/>
      </w:pPr>
      <w:r>
        <w:rPr>
          <w:rFonts w:hint="eastAsia"/>
        </w:rPr>
        <w:t>那还只算得上短距离。关于长距离的爬行，我们再来看看印度，那儿有一个人在</w:t>
      </w:r>
      <w:r>
        <w:rPr>
          <w:rFonts w:hint="eastAsia"/>
        </w:rPr>
        <w:t>15</w:t>
      </w:r>
      <w:r>
        <w:rPr>
          <w:rFonts w:hint="eastAsia"/>
        </w:rPr>
        <w:t>个月的时间里爬行了</w:t>
      </w:r>
      <w:r>
        <w:rPr>
          <w:rFonts w:hint="eastAsia"/>
        </w:rPr>
        <w:t>870</w:t>
      </w:r>
      <w:r>
        <w:rPr>
          <w:rFonts w:hint="eastAsia"/>
        </w:rPr>
        <w:t>英里（约</w:t>
      </w:r>
      <w:r>
        <w:rPr>
          <w:rFonts w:hint="eastAsia"/>
        </w:rPr>
        <w:t>1400</w:t>
      </w:r>
      <w:r>
        <w:rPr>
          <w:rFonts w:hint="eastAsia"/>
        </w:rPr>
        <w:t>公里）以展示他对宗教的献身精神。</w:t>
      </w:r>
    </w:p>
    <w:p w:rsidR="00C86F21" w:rsidRDefault="00C86F21" w:rsidP="00C86F21">
      <w:pPr>
        <w:ind w:firstLine="426"/>
      </w:pPr>
      <w:r>
        <w:rPr>
          <w:rFonts w:hint="eastAsia"/>
        </w:rPr>
        <w:t>4</w:t>
      </w:r>
      <w:r w:rsidR="000F7564">
        <w:rPr>
          <w:rFonts w:hint="eastAsia"/>
        </w:rPr>
        <w:t>.</w:t>
      </w:r>
      <w:r w:rsidR="004A3388">
        <w:rPr>
          <w:rFonts w:hint="eastAsia"/>
        </w:rPr>
        <w:t>一</w:t>
      </w:r>
      <w:r>
        <w:rPr>
          <w:rFonts w:hint="eastAsia"/>
        </w:rPr>
        <w:t>个英国人在</w:t>
      </w:r>
      <w:r>
        <w:rPr>
          <w:rFonts w:hint="eastAsia"/>
        </w:rPr>
        <w:t>13.3</w:t>
      </w:r>
      <w:r>
        <w:rPr>
          <w:rFonts w:hint="eastAsia"/>
        </w:rPr>
        <w:t>秒钟里把一条</w:t>
      </w:r>
      <w:r>
        <w:rPr>
          <w:rFonts w:hint="eastAsia"/>
        </w:rPr>
        <w:t>12</w:t>
      </w:r>
      <w:r>
        <w:rPr>
          <w:rFonts w:hint="eastAsia"/>
        </w:rPr>
        <w:t>英寸（约</w:t>
      </w:r>
      <w:r>
        <w:rPr>
          <w:rFonts w:hint="eastAsia"/>
        </w:rPr>
        <w:t>30</w:t>
      </w:r>
      <w:r>
        <w:rPr>
          <w:rFonts w:hint="eastAsia"/>
        </w:rPr>
        <w:t>厘米）长的黄瓜切成了</w:t>
      </w:r>
      <w:r>
        <w:rPr>
          <w:rFonts w:hint="eastAsia"/>
        </w:rPr>
        <w:t>264</w:t>
      </w:r>
      <w:r>
        <w:rPr>
          <w:rFonts w:hint="eastAsia"/>
        </w:rPr>
        <w:t>块薄片。</w:t>
      </w:r>
    </w:p>
    <w:p w:rsidR="00C86F21" w:rsidRDefault="00C86F21" w:rsidP="00C86F21">
      <w:pPr>
        <w:ind w:firstLine="426"/>
      </w:pPr>
      <w:r>
        <w:rPr>
          <w:rFonts w:hint="eastAsia"/>
        </w:rPr>
        <w:t>5</w:t>
      </w:r>
      <w:r w:rsidR="000F7564">
        <w:rPr>
          <w:rFonts w:hint="eastAsia"/>
        </w:rPr>
        <w:t>.</w:t>
      </w:r>
      <w:r>
        <w:rPr>
          <w:rFonts w:hint="eastAsia"/>
        </w:rPr>
        <w:t>美国的一所最有名望的大学制造出下面的令人费神的数字：</w:t>
      </w:r>
      <w:r>
        <w:rPr>
          <w:rFonts w:hint="eastAsia"/>
        </w:rPr>
        <w:t>14</w:t>
      </w:r>
      <w:r>
        <w:rPr>
          <w:rFonts w:hint="eastAsia"/>
        </w:rPr>
        <w:t>位斯坦福大学的学生花了</w:t>
      </w:r>
      <w:r>
        <w:rPr>
          <w:rFonts w:hint="eastAsia"/>
        </w:rPr>
        <w:t>244</w:t>
      </w:r>
      <w:r>
        <w:rPr>
          <w:rFonts w:hint="eastAsia"/>
        </w:rPr>
        <w:t>小时</w:t>
      </w:r>
      <w:r>
        <w:rPr>
          <w:rFonts w:hint="eastAsia"/>
        </w:rPr>
        <w:t>43</w:t>
      </w:r>
      <w:r>
        <w:rPr>
          <w:rFonts w:hint="eastAsia"/>
        </w:rPr>
        <w:t>分钟来进行蚌跳。他们跳过的距离有</w:t>
      </w:r>
      <w:r>
        <w:rPr>
          <w:rFonts w:hint="eastAsia"/>
        </w:rPr>
        <w:t>996</w:t>
      </w:r>
      <w:r>
        <w:rPr>
          <w:rFonts w:hint="eastAsia"/>
        </w:rPr>
        <w:t>英里（约</w:t>
      </w:r>
      <w:r>
        <w:rPr>
          <w:rFonts w:hint="eastAsia"/>
        </w:rPr>
        <w:t>1600</w:t>
      </w:r>
      <w:r>
        <w:rPr>
          <w:rFonts w:hint="eastAsia"/>
        </w:rPr>
        <w:t>公里）。</w:t>
      </w:r>
    </w:p>
    <w:p w:rsidR="00C86F21" w:rsidRDefault="00C86F21" w:rsidP="00C86F21">
      <w:pPr>
        <w:ind w:firstLine="426"/>
      </w:pPr>
      <w:r>
        <w:rPr>
          <w:rFonts w:hint="eastAsia"/>
        </w:rPr>
        <w:lastRenderedPageBreak/>
        <w:t>6</w:t>
      </w:r>
      <w:r w:rsidR="000F7564">
        <w:rPr>
          <w:rFonts w:hint="eastAsia"/>
        </w:rPr>
        <w:t>.</w:t>
      </w:r>
      <w:r>
        <w:rPr>
          <w:rFonts w:hint="eastAsia"/>
        </w:rPr>
        <w:t>一个英国人头上顶着一瓶牛奶用</w:t>
      </w:r>
      <w:r>
        <w:rPr>
          <w:rFonts w:hint="eastAsia"/>
        </w:rPr>
        <w:t>25</w:t>
      </w:r>
      <w:r>
        <w:rPr>
          <w:rFonts w:hint="eastAsia"/>
        </w:rPr>
        <w:t>小时的时间步行了</w:t>
      </w:r>
      <w:r>
        <w:rPr>
          <w:rFonts w:hint="eastAsia"/>
        </w:rPr>
        <w:t>72</w:t>
      </w:r>
      <w:r>
        <w:rPr>
          <w:rFonts w:hint="eastAsia"/>
        </w:rPr>
        <w:t>英里（约</w:t>
      </w:r>
      <w:r>
        <w:rPr>
          <w:rFonts w:hint="eastAsia"/>
        </w:rPr>
        <w:t>116</w:t>
      </w:r>
      <w:r>
        <w:rPr>
          <w:rFonts w:hint="eastAsia"/>
        </w:rPr>
        <w:t>公里）。</w:t>
      </w:r>
    </w:p>
    <w:p w:rsidR="00C86F21" w:rsidRDefault="00C86F21" w:rsidP="00C86F21">
      <w:pPr>
        <w:ind w:firstLine="426"/>
      </w:pPr>
      <w:r>
        <w:rPr>
          <w:rFonts w:hint="eastAsia"/>
        </w:rPr>
        <w:t>7</w:t>
      </w:r>
      <w:r w:rsidR="000F7564">
        <w:rPr>
          <w:rFonts w:hint="eastAsia"/>
        </w:rPr>
        <w:t>.</w:t>
      </w:r>
      <w:r>
        <w:rPr>
          <w:rFonts w:hint="eastAsia"/>
        </w:rPr>
        <w:t>一个美国人骑着一辆独轮车倒行了</w:t>
      </w:r>
      <w:r>
        <w:rPr>
          <w:rFonts w:hint="eastAsia"/>
        </w:rPr>
        <w:t>53</w:t>
      </w:r>
      <w:r>
        <w:rPr>
          <w:rFonts w:hint="eastAsia"/>
        </w:rPr>
        <w:t>英里</w:t>
      </w:r>
      <w:r>
        <w:rPr>
          <w:rFonts w:hint="eastAsia"/>
        </w:rPr>
        <w:t>300</w:t>
      </w:r>
      <w:r>
        <w:rPr>
          <w:rFonts w:hint="eastAsia"/>
        </w:rPr>
        <w:t>码（约</w:t>
      </w:r>
      <w:r>
        <w:rPr>
          <w:rFonts w:hint="eastAsia"/>
        </w:rPr>
        <w:t>86</w:t>
      </w:r>
      <w:r>
        <w:rPr>
          <w:rFonts w:hint="eastAsia"/>
        </w:rPr>
        <w:t>公里），在整个行程中他都扭过头向身后看着。</w:t>
      </w:r>
    </w:p>
    <w:p w:rsidR="00C86F21" w:rsidRDefault="00C86F21" w:rsidP="00C86F21">
      <w:pPr>
        <w:ind w:firstLine="426"/>
      </w:pPr>
      <w:r>
        <w:rPr>
          <w:rFonts w:hint="eastAsia"/>
        </w:rPr>
        <w:t>在</w:t>
      </w:r>
      <w:r>
        <w:rPr>
          <w:rFonts w:hint="eastAsia"/>
        </w:rPr>
        <w:t>1976</w:t>
      </w:r>
      <w:r>
        <w:rPr>
          <w:rFonts w:hint="eastAsia"/>
        </w:rPr>
        <w:t>年的奥运会上，一位前苏联少校参加了击剑这项绅士的运动，他在剑上安装了一个电路开关，那样就可以在实际上并未刺中对手时显示出对方已经中剑，结果他被取消了比赛资格。</w:t>
      </w:r>
    </w:p>
    <w:p w:rsidR="00C86F21" w:rsidRDefault="00C86F21" w:rsidP="00C86F21">
      <w:pPr>
        <w:ind w:firstLine="426"/>
      </w:pPr>
      <w:r>
        <w:rPr>
          <w:rFonts w:hint="eastAsia"/>
        </w:rPr>
        <w:t>1491</w:t>
      </w:r>
      <w:r>
        <w:rPr>
          <w:rFonts w:hint="eastAsia"/>
        </w:rPr>
        <w:t>年詹姆斯四世禁止在苏格兰打高尔夫球，原因很简单：“它看上去像一场愚蠢的游戏。”</w:t>
      </w:r>
    </w:p>
    <w:p w:rsidR="00C86F21" w:rsidRDefault="00C86F21" w:rsidP="00C86F21">
      <w:pPr>
        <w:ind w:firstLine="426"/>
      </w:pPr>
      <w:r>
        <w:rPr>
          <w:rFonts w:hint="eastAsia"/>
        </w:rPr>
        <w:t>后来这位国王喜欢上了这种运动，因而法律做出了修改，只有在安息日“讲道的时间里”高尔夫球才被禁止。</w:t>
      </w:r>
    </w:p>
    <w:p w:rsidR="00C86F21" w:rsidRDefault="00C86F21" w:rsidP="00C86F21">
      <w:pPr>
        <w:ind w:firstLine="426"/>
      </w:pPr>
      <w:r>
        <w:rPr>
          <w:rFonts w:hint="eastAsia"/>
        </w:rPr>
        <w:t>1967</w:t>
      </w:r>
      <w:r>
        <w:rPr>
          <w:rFonts w:hint="eastAsia"/>
        </w:rPr>
        <w:t>年，</w:t>
      </w:r>
      <w:r>
        <w:rPr>
          <w:rFonts w:hint="eastAsia"/>
        </w:rPr>
        <w:t>K.V.</w:t>
      </w:r>
      <w:r>
        <w:rPr>
          <w:rFonts w:hint="eastAsia"/>
        </w:rPr>
        <w:t>斯韦泽成为第一位参加波士顿马拉松赛的女选手。至少她一直跑到一位比赛官员试图把她拉出赛道。另外一位赛跑运动员阻止了他。</w:t>
      </w:r>
    </w:p>
    <w:p w:rsidR="00C86F21" w:rsidRDefault="00C86F21" w:rsidP="00C86F21">
      <w:pPr>
        <w:ind w:firstLine="426"/>
      </w:pPr>
      <w:r>
        <w:rPr>
          <w:rFonts w:hint="eastAsia"/>
        </w:rPr>
        <w:t>赛事之后，美国业余体育联合会因斯韦泽所跑距离超出了妇女所允许的一又二分之一英里（约二又五分之二公里），并且是在没有其他女性陪伴的情况下跑马拉松而暂停了她的参赛资格。</w:t>
      </w:r>
    </w:p>
    <w:p w:rsidR="00C86F21" w:rsidRDefault="00C86F21" w:rsidP="00C86F21">
      <w:pPr>
        <w:ind w:firstLine="426"/>
      </w:pPr>
      <w:r>
        <w:rPr>
          <w:rFonts w:hint="eastAsia"/>
        </w:rPr>
        <w:t>现在每年有成千上万妇女参加长距离赛跑，她们自己陪伴自己。</w:t>
      </w:r>
    </w:p>
    <w:p w:rsidR="00C86F21" w:rsidRDefault="00C86F21" w:rsidP="00C86F21">
      <w:pPr>
        <w:ind w:firstLine="426"/>
      </w:pPr>
      <w:r>
        <w:rPr>
          <w:rFonts w:hint="eastAsia"/>
        </w:rPr>
        <w:t>当谈论到球队老板时，纽约杨基队的乔治·斯坦布雷纳尔别具一格，主要是由于没有人愿意与他同处一类。</w:t>
      </w:r>
    </w:p>
    <w:p w:rsidR="00C86F21" w:rsidRDefault="00C86F21" w:rsidP="00C86F21">
      <w:pPr>
        <w:ind w:firstLine="426"/>
      </w:pPr>
      <w:r>
        <w:rPr>
          <w:rFonts w:hint="eastAsia"/>
        </w:rPr>
        <w:t>在走马灯似地更换教练之后，</w:t>
      </w:r>
      <w:r>
        <w:rPr>
          <w:rFonts w:hint="eastAsia"/>
        </w:rPr>
        <w:t>1982</w:t>
      </w:r>
      <w:r>
        <w:rPr>
          <w:rFonts w:hint="eastAsia"/>
        </w:rPr>
        <w:t>年他宣布道：“鲍勃·莱蒙将成为我们全年的经理。你们放心好了。即使我们排名最后也在所不惜。我对天发誓他在所有赛季里都将是经理。</w:t>
      </w:r>
    </w:p>
    <w:p w:rsidR="00C86F21" w:rsidRDefault="00C86F21" w:rsidP="00C86F21">
      <w:pPr>
        <w:ind w:firstLine="426"/>
      </w:pPr>
      <w:r>
        <w:rPr>
          <w:rFonts w:hint="eastAsia"/>
        </w:rPr>
        <w:t>斯坦布雷纳尔在</w:t>
      </w:r>
      <w:r>
        <w:rPr>
          <w:rFonts w:hint="eastAsia"/>
        </w:rPr>
        <w:t>14</w:t>
      </w:r>
      <w:r>
        <w:rPr>
          <w:rFonts w:hint="eastAsia"/>
        </w:rPr>
        <w:t>场比赛之后就炒了莱蒙的鱿鱼。</w:t>
      </w:r>
    </w:p>
    <w:p w:rsidR="00C86F21" w:rsidRDefault="00C86F21" w:rsidP="00C86F21">
      <w:pPr>
        <w:ind w:firstLine="426"/>
      </w:pPr>
      <w:r>
        <w:rPr>
          <w:rFonts w:hint="eastAsia"/>
        </w:rPr>
        <w:lastRenderedPageBreak/>
        <w:t>在过去赤手空拳的拳击比赛里，每一回合没有固定时间。直到一位拳手被击倒在地，一个回合才算结束。</w:t>
      </w:r>
    </w:p>
    <w:p w:rsidR="00C86F21" w:rsidRDefault="00C86F21" w:rsidP="00C86F21">
      <w:pPr>
        <w:ind w:firstLine="426"/>
      </w:pPr>
      <w:r>
        <w:rPr>
          <w:rFonts w:hint="eastAsia"/>
        </w:rPr>
        <w:t>1871</w:t>
      </w:r>
      <w:r>
        <w:rPr>
          <w:rFonts w:hint="eastAsia"/>
        </w:rPr>
        <w:t>年，杰姆·梅斯和吉欧·科伯恩之间的比赛就暴露出那种规则的缺陷。第一回合的铃声响起的时候，动作缓慢的梅斯在场地中央摆好了姿势，而作为优秀拳击选手的科伯恩却沿着场边围绳跳动雀跃。两人都不愿意改变自己的战略。</w:t>
      </w:r>
    </w:p>
    <w:p w:rsidR="00C86F21" w:rsidRDefault="00C86F21" w:rsidP="00C86F21">
      <w:pPr>
        <w:ind w:firstLine="426"/>
      </w:pPr>
      <w:r>
        <w:rPr>
          <w:rFonts w:hint="eastAsia"/>
        </w:rPr>
        <w:t>笫</w:t>
      </w:r>
      <w:r w:rsidR="004A3388">
        <w:rPr>
          <w:rFonts w:hint="eastAsia"/>
        </w:rPr>
        <w:t>一</w:t>
      </w:r>
      <w:r>
        <w:rPr>
          <w:rFonts w:hint="eastAsia"/>
        </w:rPr>
        <w:t>回合拖延了</w:t>
      </w:r>
      <w:r>
        <w:rPr>
          <w:rFonts w:hint="eastAsia"/>
        </w:rPr>
        <w:t>70</w:t>
      </w:r>
      <w:r>
        <w:rPr>
          <w:rFonts w:hint="eastAsia"/>
        </w:rPr>
        <w:t>分钟而没有一次交锋，这时候警察来临，终止了这场非法的比赛，尽管没有人能够解释这一场比赛究竟有什么非法之处。</w:t>
      </w:r>
    </w:p>
    <w:p w:rsidR="00C86F21" w:rsidRDefault="00C86F21" w:rsidP="00C86F21">
      <w:pPr>
        <w:ind w:firstLine="426"/>
      </w:pPr>
      <w:r>
        <w:rPr>
          <w:rFonts w:hint="eastAsia"/>
        </w:rPr>
        <w:t>1912</w:t>
      </w:r>
      <w:r>
        <w:rPr>
          <w:rFonts w:hint="eastAsia"/>
        </w:rPr>
        <w:t>年，一支学院的全明星足球队与瓜洛德特学院队进行了一场美式足球比赛，瓜洛德特学院的学生都是耳朵失聪或者有严重听力障碍的。</w:t>
      </w:r>
    </w:p>
    <w:p w:rsidR="00C86F21" w:rsidRDefault="00C86F21" w:rsidP="00C86F21">
      <w:pPr>
        <w:ind w:firstLine="426"/>
      </w:pPr>
      <w:r>
        <w:rPr>
          <w:rFonts w:hint="eastAsia"/>
        </w:rPr>
        <w:t>全明星队以为对手中没有人能够听见他们说话，所以他们不是聚在一起商量战术，而是直接在中场大声喊叫。</w:t>
      </w:r>
    </w:p>
    <w:p w:rsidR="00C86F21" w:rsidRDefault="00C86F21" w:rsidP="00C86F21">
      <w:pPr>
        <w:ind w:firstLine="426"/>
      </w:pPr>
      <w:r>
        <w:rPr>
          <w:rFonts w:hint="eastAsia"/>
        </w:rPr>
        <w:t>全明星队没有意识到瓜洛德特学院的队员都是些读唇专家。他们知道了全明星队的动向，以</w:t>
      </w:r>
      <w:r>
        <w:rPr>
          <w:rFonts w:hint="eastAsia"/>
        </w:rPr>
        <w:t>20</w:t>
      </w:r>
      <w:r>
        <w:rPr>
          <w:rFonts w:hint="eastAsia"/>
        </w:rPr>
        <w:t>：</w:t>
      </w:r>
      <w:r>
        <w:rPr>
          <w:rFonts w:hint="eastAsia"/>
        </w:rPr>
        <w:t>0</w:t>
      </w:r>
      <w:r>
        <w:rPr>
          <w:rFonts w:hint="eastAsia"/>
        </w:rPr>
        <w:t>战胜全明星队而没让他们进一个球。</w:t>
      </w:r>
    </w:p>
    <w:p w:rsidR="00C86F21" w:rsidRDefault="00C86F21" w:rsidP="00C86F21">
      <w:pPr>
        <w:ind w:firstLine="426"/>
      </w:pPr>
      <w:r>
        <w:rPr>
          <w:rFonts w:hint="eastAsia"/>
        </w:rPr>
        <w:t>在投篮秒表出现之前，伊利诺伊州的乔治城高中队展示出他们为什么需要一个这样的记时钟。比赛开始后不久，乔治城队罚球得了</w:t>
      </w:r>
      <w:r w:rsidR="00D36F77">
        <w:rPr>
          <w:rFonts w:hint="eastAsia"/>
        </w:rPr>
        <w:t>一</w:t>
      </w:r>
      <w:r>
        <w:rPr>
          <w:rFonts w:hint="eastAsia"/>
        </w:rPr>
        <w:t>分之后，他们把球从对手霍马高中队手中偷走藏了起来，然后拖延时间直到比赛结束。</w:t>
      </w:r>
    </w:p>
    <w:p w:rsidR="00C86F21" w:rsidRDefault="00C86F21" w:rsidP="00C86F21">
      <w:pPr>
        <w:ind w:firstLine="426"/>
      </w:pPr>
      <w:r>
        <w:rPr>
          <w:rFonts w:hint="eastAsia"/>
        </w:rPr>
        <w:t>霍马队的队员无法打破僵局，他们最终在球场上席地而坐，而裁判却在看报纸。当比赛时间结束时，乔治城队开始庆祝他们</w:t>
      </w:r>
      <w:r>
        <w:rPr>
          <w:rFonts w:hint="eastAsia"/>
        </w:rPr>
        <w:t>1:0</w:t>
      </w:r>
      <w:r>
        <w:rPr>
          <w:rFonts w:hint="eastAsia"/>
        </w:rPr>
        <w:t>的胜利。</w:t>
      </w:r>
    </w:p>
    <w:p w:rsidR="00C86F21" w:rsidRDefault="00C86F21" w:rsidP="00D36F77">
      <w:pPr>
        <w:pStyle w:val="1"/>
      </w:pPr>
      <w:r>
        <w:rPr>
          <w:rFonts w:hint="eastAsia"/>
        </w:rPr>
        <w:t>第</w:t>
      </w:r>
      <w:r>
        <w:rPr>
          <w:rFonts w:hint="eastAsia"/>
        </w:rPr>
        <w:t>17</w:t>
      </w:r>
      <w:r>
        <w:rPr>
          <w:rFonts w:hint="eastAsia"/>
        </w:rPr>
        <w:t>章</w:t>
      </w:r>
      <w:r w:rsidR="00D36F77">
        <w:rPr>
          <w:rFonts w:hint="eastAsia"/>
        </w:rPr>
        <w:t xml:space="preserve"> </w:t>
      </w:r>
      <w:r>
        <w:rPr>
          <w:rFonts w:hint="eastAsia"/>
        </w:rPr>
        <w:t>你可能会花冤枉钱的蠢事</w:t>
      </w:r>
    </w:p>
    <w:p w:rsidR="00C86F21" w:rsidRDefault="00C86F21" w:rsidP="00C86F21">
      <w:pPr>
        <w:ind w:firstLine="426"/>
      </w:pPr>
      <w:r>
        <w:rPr>
          <w:rFonts w:hint="eastAsia"/>
        </w:rPr>
        <w:t>如果我们购买了广告公司的广告中所说我们必需的用品，那么我们就会像他们所认为的那样愚蠢。</w:t>
      </w:r>
    </w:p>
    <w:p w:rsidR="00C86F21" w:rsidRDefault="00C86F21" w:rsidP="00C86F21">
      <w:pPr>
        <w:ind w:firstLine="426"/>
      </w:pPr>
      <w:r>
        <w:rPr>
          <w:rFonts w:hint="eastAsia"/>
        </w:rPr>
        <w:lastRenderedPageBreak/>
        <w:t>但是他们的产品推销对象是谁呢？</w:t>
      </w:r>
    </w:p>
    <w:p w:rsidR="00C86F21" w:rsidRDefault="00C86F21" w:rsidP="00C86F21">
      <w:pPr>
        <w:ind w:firstLine="426"/>
      </w:pPr>
      <w:r>
        <w:rPr>
          <w:rFonts w:hint="eastAsia"/>
        </w:rPr>
        <w:t>手枪套：用一个穹棱袋制成手枪套。</w:t>
      </w:r>
    </w:p>
    <w:p w:rsidR="00C86F21" w:rsidRDefault="00C86F21" w:rsidP="00C86F21">
      <w:pPr>
        <w:ind w:firstLine="426"/>
      </w:pPr>
      <w:r>
        <w:rPr>
          <w:rFonts w:hint="eastAsia"/>
        </w:rPr>
        <w:t>制造商还建议，对于那些大枪柄的枪，你应当穿大口袋的裤至于那些危险的女人，她们就把胸罩用作藏枪的地方。</w:t>
      </w:r>
    </w:p>
    <w:p w:rsidR="00C86F21" w:rsidRDefault="00C86F21" w:rsidP="00C86F21">
      <w:pPr>
        <w:ind w:firstLine="426"/>
      </w:pPr>
      <w:r>
        <w:rPr>
          <w:rFonts w:hint="eastAsia"/>
        </w:rPr>
        <w:t>为整天呆在家里看电视的人设计的装零食的碗盆，每当你伸手抓土豆条时，它就会发出嘈杂的吼叫声。</w:t>
      </w:r>
    </w:p>
    <w:p w:rsidR="00C86F21" w:rsidRDefault="00C86F21" w:rsidP="00C86F21">
      <w:pPr>
        <w:ind w:firstLine="426"/>
      </w:pPr>
      <w:r>
        <w:rPr>
          <w:rFonts w:hint="eastAsia"/>
        </w:rPr>
        <w:t>戴在手腕上的装着蚂蚁的塑料管制成的手镯。</w:t>
      </w:r>
    </w:p>
    <w:p w:rsidR="00C86F21" w:rsidRDefault="00C86F21" w:rsidP="00C86F21">
      <w:pPr>
        <w:ind w:firstLine="426"/>
      </w:pPr>
      <w:r>
        <w:rPr>
          <w:rFonts w:hint="eastAsia"/>
        </w:rPr>
        <w:t>阿斯匹林耳环。还有含有安定、减充血剂和法莫替丁的耳环。</w:t>
      </w:r>
    </w:p>
    <w:p w:rsidR="00C86F21" w:rsidRDefault="00C86F21" w:rsidP="00C86F21">
      <w:pPr>
        <w:ind w:firstLine="426"/>
      </w:pPr>
      <w:r>
        <w:rPr>
          <w:rFonts w:hint="eastAsia"/>
        </w:rPr>
        <w:t>拉什莫尔山礼品店出售各种各样的旅游纪念品。对于前来观赏著名总统的山体雕像的游客，其中最没有意义的是</w:t>
      </w:r>
      <w:r>
        <w:rPr>
          <w:rFonts w:hint="eastAsia"/>
        </w:rPr>
        <w:t>7.99</w:t>
      </w:r>
      <w:r>
        <w:rPr>
          <w:rFonts w:hint="eastAsia"/>
        </w:rPr>
        <w:t>美元一个的棒球，上面还有仿乔治·华盛顿、托马斯·杰斐逊、亚伯拉罕·林肯、西奥多·罗斯福的亲笔签名。</w:t>
      </w:r>
    </w:p>
    <w:p w:rsidR="00C86F21" w:rsidRDefault="00C86F21" w:rsidP="00C86F21">
      <w:pPr>
        <w:ind w:firstLine="426"/>
      </w:pPr>
      <w:r>
        <w:rPr>
          <w:rFonts w:hint="eastAsia"/>
        </w:rPr>
        <w:t>华盛顿和杰斐逊从来都没有听说过棒球，在棒球</w:t>
      </w:r>
      <w:r w:rsidR="00C85B01">
        <w:rPr>
          <w:rFonts w:hint="eastAsia"/>
        </w:rPr>
        <w:t>上</w:t>
      </w:r>
      <w:r>
        <w:rPr>
          <w:rFonts w:hint="eastAsia"/>
        </w:rPr>
        <w:t>留下他们的亲笔签名就更无从谈起了。</w:t>
      </w:r>
    </w:p>
    <w:p w:rsidR="00C86F21" w:rsidRDefault="00C86F21" w:rsidP="00C86F21">
      <w:pPr>
        <w:ind w:firstLine="426"/>
      </w:pPr>
      <w:r>
        <w:rPr>
          <w:rFonts w:hint="eastAsia"/>
        </w:rPr>
        <w:t>一件售价</w:t>
      </w:r>
      <w:r>
        <w:rPr>
          <w:rFonts w:hint="eastAsia"/>
        </w:rPr>
        <w:t>129.5</w:t>
      </w:r>
      <w:r>
        <w:rPr>
          <w:rFonts w:hint="eastAsia"/>
        </w:rPr>
        <w:t>美元的镀金女式紧身内衣。</w:t>
      </w:r>
    </w:p>
    <w:p w:rsidR="00C86F21" w:rsidRDefault="00C86F21" w:rsidP="00C86F21">
      <w:pPr>
        <w:ind w:firstLine="426"/>
      </w:pPr>
      <w:r>
        <w:rPr>
          <w:rFonts w:hint="eastAsia"/>
        </w:rPr>
        <w:t>一架可充气式橡皮飞机。</w:t>
      </w:r>
    </w:p>
    <w:p w:rsidR="00C86F21" w:rsidRDefault="00C86F21" w:rsidP="00C86F21">
      <w:pPr>
        <w:ind w:firstLine="426"/>
      </w:pPr>
      <w:r>
        <w:rPr>
          <w:rFonts w:hint="eastAsia"/>
        </w:rPr>
        <w:t>一个电动洗舌器。</w:t>
      </w:r>
    </w:p>
    <w:p w:rsidR="00C86F21" w:rsidRDefault="00C86F21" w:rsidP="00C86F21">
      <w:pPr>
        <w:ind w:firstLine="426"/>
      </w:pPr>
      <w:r>
        <w:rPr>
          <w:rFonts w:hint="eastAsia"/>
        </w:rPr>
        <w:t>一个用来防止你打电话时电磁场进入耳朵的防护罩。</w:t>
      </w:r>
    </w:p>
    <w:p w:rsidR="00C86F21" w:rsidRDefault="00C86F21" w:rsidP="00C86F21">
      <w:pPr>
        <w:ind w:firstLine="426"/>
      </w:pPr>
      <w:r>
        <w:rPr>
          <w:rFonts w:hint="eastAsia"/>
        </w:rPr>
        <w:t>配有空气袋的内衣裤。当你摔跤时，空气袋会自动充气以免你的髋关节受伤。</w:t>
      </w:r>
    </w:p>
    <w:p w:rsidR="00C86F21" w:rsidRDefault="00C86F21" w:rsidP="00C86F21">
      <w:pPr>
        <w:ind w:firstLine="426"/>
      </w:pPr>
      <w:r>
        <w:rPr>
          <w:rFonts w:hint="eastAsia"/>
        </w:rPr>
        <w:t>一个会打喷嚏的玩具娃娃。</w:t>
      </w:r>
    </w:p>
    <w:p w:rsidR="00C86F21" w:rsidRDefault="00C86F21" w:rsidP="00C86F21">
      <w:pPr>
        <w:ind w:firstLine="426"/>
      </w:pPr>
      <w:r>
        <w:rPr>
          <w:rFonts w:hint="eastAsia"/>
        </w:rPr>
        <w:t>一架胶底运动鞋形状的床。你可以把你的胶底运动鞋放在它下面。</w:t>
      </w:r>
    </w:p>
    <w:p w:rsidR="00C86F21" w:rsidRDefault="00C86F21" w:rsidP="00C86F21">
      <w:pPr>
        <w:ind w:firstLine="426"/>
      </w:pPr>
      <w:r>
        <w:rPr>
          <w:rFonts w:hint="eastAsia"/>
        </w:rPr>
        <w:t>设计者把眼光紧紧盯住狗的主人，他们想尽各种办法，设计出系狗的皮带。</w:t>
      </w:r>
    </w:p>
    <w:p w:rsidR="00C86F21" w:rsidRDefault="00C86F21" w:rsidP="00C86F21">
      <w:pPr>
        <w:ind w:firstLine="426"/>
      </w:pPr>
      <w:r>
        <w:rPr>
          <w:rFonts w:hint="eastAsia"/>
        </w:rPr>
        <w:lastRenderedPageBreak/>
        <w:t>为狗设计的可食用的贺卡如何？由于你的狗能够读懂贺卡上的东西，你何不给狗的贺卡上再加一本书呢？</w:t>
      </w:r>
    </w:p>
    <w:p w:rsidR="00C86F21" w:rsidRDefault="00C86F21" w:rsidP="00C86F21">
      <w:pPr>
        <w:ind w:firstLine="426"/>
      </w:pPr>
      <w:r>
        <w:rPr>
          <w:rFonts w:hint="eastAsia"/>
        </w:rPr>
        <w:t>或者有人干脆把狗的洗洁剂设计成婴儿粉的味道。为什么要这么设计呢？因为现在的小狗已经是家庭的一员了。</w:t>
      </w:r>
    </w:p>
    <w:p w:rsidR="00C86F21" w:rsidRDefault="00C86F21" w:rsidP="00C86F21">
      <w:pPr>
        <w:ind w:firstLine="426"/>
      </w:pPr>
      <w:r>
        <w:rPr>
          <w:rFonts w:hint="eastAsia"/>
        </w:rPr>
        <w:t>小型面包车内安装电视。正如给司机配有必备的电话、传真及卫星导航系统一样，它们会让司机分散注意力。</w:t>
      </w:r>
    </w:p>
    <w:p w:rsidR="00C86F21" w:rsidRDefault="00C86F21" w:rsidP="00C86F21">
      <w:pPr>
        <w:ind w:firstLine="426"/>
      </w:pPr>
      <w:r>
        <w:rPr>
          <w:rFonts w:hint="eastAsia"/>
        </w:rPr>
        <w:t>日本生产了一种作为纪念品的原子弹，它爆炸时“砰”的一声发出闪光，还能产生蘑菇云状的烟雾。</w:t>
      </w:r>
    </w:p>
    <w:p w:rsidR="00C86F21" w:rsidRDefault="00C86F21" w:rsidP="00C86F21">
      <w:pPr>
        <w:ind w:firstLine="426"/>
      </w:pPr>
      <w:r>
        <w:rPr>
          <w:rFonts w:hint="eastAsia"/>
        </w:rPr>
        <w:t>与立体声系统连接、能够产生良好震动的摇滚音乐裤。</w:t>
      </w:r>
    </w:p>
    <w:p w:rsidR="00C86F21" w:rsidRDefault="00C86F21" w:rsidP="00C86F21">
      <w:pPr>
        <w:ind w:firstLine="426"/>
      </w:pPr>
      <w:r>
        <w:rPr>
          <w:rFonts w:hint="eastAsia"/>
        </w:rPr>
        <w:t>植物养料矿泉水。</w:t>
      </w:r>
    </w:p>
    <w:p w:rsidR="00C86F21" w:rsidRDefault="00C86F21" w:rsidP="00C86F21">
      <w:pPr>
        <w:ind w:firstLine="426"/>
      </w:pPr>
      <w:r>
        <w:rPr>
          <w:rFonts w:hint="eastAsia"/>
        </w:rPr>
        <w:t>腋下部分印有汗渍斑点的</w:t>
      </w:r>
      <w:r>
        <w:rPr>
          <w:rFonts w:hint="eastAsia"/>
        </w:rPr>
        <w:t>T</w:t>
      </w:r>
      <w:r>
        <w:rPr>
          <w:rFonts w:hint="eastAsia"/>
        </w:rPr>
        <w:t>恤衫。</w:t>
      </w:r>
    </w:p>
    <w:p w:rsidR="00C86F21" w:rsidRDefault="00C86F21" w:rsidP="00C86F21">
      <w:pPr>
        <w:ind w:firstLine="426"/>
      </w:pPr>
      <w:r>
        <w:rPr>
          <w:rFonts w:hint="eastAsia"/>
        </w:rPr>
        <w:t>透明男式内裤。</w:t>
      </w:r>
    </w:p>
    <w:p w:rsidR="00C86F21" w:rsidRDefault="00C86F21" w:rsidP="00C86F21">
      <w:pPr>
        <w:ind w:firstLine="426"/>
      </w:pPr>
      <w:r>
        <w:rPr>
          <w:rFonts w:hint="eastAsia"/>
        </w:rPr>
        <w:t>一种能提高你的超常敏锐感的心理混合香水。</w:t>
      </w:r>
    </w:p>
    <w:p w:rsidR="00C86F21" w:rsidRDefault="00C86F21" w:rsidP="00C86F21">
      <w:pPr>
        <w:ind w:firstLine="426"/>
      </w:pPr>
      <w:r>
        <w:rPr>
          <w:rFonts w:hint="eastAsia"/>
        </w:rPr>
        <w:t>一种经理办公室房门关门器。百忙中的首席执行官们只需轻轻一按按钮便可通过水压当着你的面关上房门。</w:t>
      </w:r>
    </w:p>
    <w:p w:rsidR="00C86F21" w:rsidRDefault="00C86F21" w:rsidP="00C86F21">
      <w:pPr>
        <w:ind w:firstLine="426"/>
      </w:pPr>
    </w:p>
    <w:p w:rsidR="00C86F21" w:rsidRDefault="00C86F21" w:rsidP="00470237">
      <w:pPr>
        <w:pStyle w:val="1"/>
      </w:pPr>
      <w:r>
        <w:rPr>
          <w:rFonts w:hint="eastAsia"/>
        </w:rPr>
        <w:t>第</w:t>
      </w:r>
      <w:r>
        <w:rPr>
          <w:rFonts w:hint="eastAsia"/>
        </w:rPr>
        <w:t>18</w:t>
      </w:r>
      <w:r>
        <w:rPr>
          <w:rFonts w:hint="eastAsia"/>
        </w:rPr>
        <w:t>章</w:t>
      </w:r>
      <w:r w:rsidR="00470237">
        <w:rPr>
          <w:rFonts w:hint="eastAsia"/>
        </w:rPr>
        <w:t xml:space="preserve"> </w:t>
      </w:r>
      <w:r>
        <w:rPr>
          <w:rFonts w:hint="eastAsia"/>
        </w:rPr>
        <w:t>愚蠢的商业和商业的愚蠢</w:t>
      </w:r>
    </w:p>
    <w:p w:rsidR="00C86F21" w:rsidRDefault="00C86F21" w:rsidP="00C86F21">
      <w:pPr>
        <w:ind w:firstLine="426"/>
      </w:pPr>
      <w:r>
        <w:rPr>
          <w:rFonts w:hint="eastAsia"/>
        </w:rPr>
        <w:t>惠普电脑公司曾经提出一种聪明的设想：把所有办公室的门卸掉，以便鼓励员工坦诚交流。</w:t>
      </w:r>
    </w:p>
    <w:p w:rsidR="00C86F21" w:rsidRDefault="00C86F21" w:rsidP="00C86F21">
      <w:pPr>
        <w:ind w:firstLine="426"/>
      </w:pPr>
      <w:r>
        <w:rPr>
          <w:rFonts w:hint="eastAsia"/>
        </w:rPr>
        <w:t>每一天你从窗户望出去都会发现停车场里很多三</w:t>
      </w:r>
      <w:r w:rsidR="00D83C03">
        <w:rPr>
          <w:rFonts w:hint="eastAsia"/>
        </w:rPr>
        <w:t>三</w:t>
      </w:r>
      <w:r>
        <w:rPr>
          <w:rFonts w:hint="eastAsia"/>
        </w:rPr>
        <w:t>两两的员工躲藏在汽车里交谈，这是他们在没有隐私的办公室里无法私下进行的。</w:t>
      </w:r>
    </w:p>
    <w:p w:rsidR="00C86F21" w:rsidRDefault="00C86F21" w:rsidP="00C86F21">
      <w:pPr>
        <w:ind w:firstLine="426"/>
      </w:pPr>
      <w:r>
        <w:rPr>
          <w:rFonts w:hint="eastAsia"/>
        </w:rPr>
        <w:lastRenderedPageBreak/>
        <w:t>当然，所有的公司不可能由老是盯着员工工间休息时间的人来管理？他们能管得好吗？</w:t>
      </w:r>
    </w:p>
    <w:p w:rsidR="00C86F21" w:rsidRDefault="00C86F21" w:rsidP="00C86F21">
      <w:pPr>
        <w:ind w:firstLine="426"/>
      </w:pPr>
      <w:r>
        <w:rPr>
          <w:rFonts w:hint="eastAsia"/>
        </w:rPr>
        <w:t>太平洋电话公司给每个电话用户分发了一本厚厚的电话交费通知单。其中只有一页涉及到交费事项。还有许多电话费很少的用户收到了第二份电话通知单，但上面只印了两个字：空白。</w:t>
      </w:r>
    </w:p>
    <w:p w:rsidR="00C86F21" w:rsidRDefault="00C86F21" w:rsidP="00C86F21">
      <w:pPr>
        <w:ind w:firstLine="426"/>
      </w:pPr>
      <w:r>
        <w:rPr>
          <w:rFonts w:hint="eastAsia"/>
        </w:rPr>
        <w:t>1902</w:t>
      </w:r>
      <w:r>
        <w:rPr>
          <w:rFonts w:hint="eastAsia"/>
        </w:rPr>
        <w:t>年，吉列公司开始销售安全剃须刀。成千上万的男士买回来又把它抛弃了，他们说那种剃须刀刮不了他们的胡子。</w:t>
      </w:r>
    </w:p>
    <w:p w:rsidR="00C86F21" w:rsidRDefault="00C86F21" w:rsidP="00C86F21">
      <w:pPr>
        <w:ind w:firstLine="426"/>
      </w:pPr>
      <w:r>
        <w:rPr>
          <w:rFonts w:hint="eastAsia"/>
        </w:rPr>
        <w:t>吉列公司人员发现那些不满意的用户在刮胡子之前没有撕下刀片上的包装纸。</w:t>
      </w:r>
    </w:p>
    <w:p w:rsidR="00C86F21" w:rsidRDefault="00C86F21" w:rsidP="00C86F21">
      <w:pPr>
        <w:ind w:firstLine="426"/>
      </w:pPr>
      <w:r>
        <w:rPr>
          <w:rFonts w:hint="eastAsia"/>
        </w:rPr>
        <w:t>汽车公司花费数以百万美元计的研究经费来给新车型取名。雪佛兰公司选用了“新星”给一款新车命名。然而这款车在拉丁美洲难以销售出去。因为“新星”在西班牙语里是“不能行驶”的意思。</w:t>
      </w:r>
    </w:p>
    <w:p w:rsidR="00C86F21" w:rsidRDefault="00C86F21" w:rsidP="00C86F21">
      <w:pPr>
        <w:ind w:firstLine="426"/>
      </w:pPr>
      <w:r>
        <w:rPr>
          <w:rFonts w:hint="eastAsia"/>
        </w:rPr>
        <w:t>你想在一家大百货公司内找到你想要的东西可不是一件容易的事，尤其是那你从未去过的地方。也许这也正是加利福尼亚的一家百货公司张贴出这个标示的原因：“二楼：请上楼。”</w:t>
      </w:r>
    </w:p>
    <w:p w:rsidR="00C86F21" w:rsidRDefault="00C86F21" w:rsidP="00C86F21">
      <w:pPr>
        <w:ind w:firstLine="426"/>
      </w:pPr>
      <w:r>
        <w:rPr>
          <w:rFonts w:hint="eastAsia"/>
        </w:rPr>
        <w:t>1998</w:t>
      </w:r>
      <w:r>
        <w:rPr>
          <w:rFonts w:hint="eastAsia"/>
        </w:rPr>
        <w:t>年，英国铁路公司被城市间特快列车不能按时到站的现象所困扰。虽然公司经理们没有对设备进行全面检修及改进装备，但公司却轻而易举地就解决了这个问题。</w:t>
      </w:r>
    </w:p>
    <w:p w:rsidR="00C86F21" w:rsidRDefault="00C86F21" w:rsidP="00C86F21">
      <w:pPr>
        <w:ind w:firstLine="426"/>
      </w:pPr>
      <w:r>
        <w:rPr>
          <w:rFonts w:hint="eastAsia"/>
        </w:rPr>
        <w:t>他们只不过是对“按时”重新作出解释：列车在时刻表规定的一小时内到站就算按时。</w:t>
      </w:r>
    </w:p>
    <w:p w:rsidR="00C86F21" w:rsidRDefault="00C86F21" w:rsidP="00C86F21">
      <w:pPr>
        <w:ind w:firstLine="426"/>
      </w:pPr>
      <w:r>
        <w:rPr>
          <w:rFonts w:hint="eastAsia"/>
        </w:rPr>
        <w:t>1990</w:t>
      </w:r>
      <w:r>
        <w:rPr>
          <w:rFonts w:hint="eastAsia"/>
        </w:rPr>
        <w:t>年，一位美国人在阅读他购买的录像机使用说明书时，注意到说明书里举出的如何调整录像机日期的例子是</w:t>
      </w:r>
      <w:r>
        <w:rPr>
          <w:rFonts w:hint="eastAsia"/>
        </w:rPr>
        <w:t>12</w:t>
      </w:r>
      <w:r>
        <w:rPr>
          <w:rFonts w:hint="eastAsia"/>
        </w:rPr>
        <w:t>月</w:t>
      </w:r>
      <w:r>
        <w:rPr>
          <w:rFonts w:hint="eastAsia"/>
        </w:rPr>
        <w:t>7</w:t>
      </w:r>
      <w:r>
        <w:rPr>
          <w:rFonts w:hint="eastAsia"/>
        </w:rPr>
        <w:t>日。</w:t>
      </w:r>
    </w:p>
    <w:p w:rsidR="00C86F21" w:rsidRDefault="00C86F21" w:rsidP="00C86F21">
      <w:pPr>
        <w:ind w:firstLine="426"/>
      </w:pPr>
      <w:r>
        <w:rPr>
          <w:rFonts w:hint="eastAsia"/>
        </w:rPr>
        <w:t>这台录像机是由日本出产的。</w:t>
      </w:r>
      <w:r>
        <w:rPr>
          <w:rFonts w:hint="eastAsia"/>
        </w:rPr>
        <w:t>12</w:t>
      </w:r>
      <w:r>
        <w:rPr>
          <w:rFonts w:hint="eastAsia"/>
        </w:rPr>
        <w:t>月</w:t>
      </w:r>
      <w:r>
        <w:rPr>
          <w:rFonts w:hint="eastAsia"/>
        </w:rPr>
        <w:t>7</w:t>
      </w:r>
      <w:r>
        <w:rPr>
          <w:rFonts w:hint="eastAsia"/>
        </w:rPr>
        <w:t>日是日本偷袭珍珠港、使得美国卷入第二次世界大战的纪念日。</w:t>
      </w:r>
    </w:p>
    <w:p w:rsidR="00C86F21" w:rsidRDefault="00C86F21" w:rsidP="00C86F21">
      <w:pPr>
        <w:ind w:firstLine="426"/>
      </w:pPr>
      <w:r>
        <w:rPr>
          <w:rFonts w:hint="eastAsia"/>
        </w:rPr>
        <w:lastRenderedPageBreak/>
        <w:t>加利福尼亚一名公司顾问提出一项被称为“成年人的幼儿园”的集体培训项目，在培训中，经理人员修筑要塞，编织面条项链。</w:t>
      </w:r>
    </w:p>
    <w:p w:rsidR="00C86F21" w:rsidRDefault="00C86F21" w:rsidP="00C86F21">
      <w:pPr>
        <w:ind w:firstLine="426"/>
      </w:pPr>
      <w:r>
        <w:rPr>
          <w:rFonts w:hint="eastAsia"/>
        </w:rPr>
        <w:t>至少这个项目发挥了一点作用。它让他们有一整天不去同雇员们打交道而成为了更优秀的经理。</w:t>
      </w:r>
    </w:p>
    <w:p w:rsidR="00C86F21" w:rsidRDefault="00C86F21" w:rsidP="00C86F21">
      <w:pPr>
        <w:ind w:firstLine="426"/>
      </w:pPr>
      <w:r>
        <w:rPr>
          <w:rFonts w:hint="eastAsia"/>
        </w:rPr>
        <w:t>火柴一旦成为点烟的工具后，战场上的士兵们分享同一根火柴点烟就成了一件危险的事。</w:t>
      </w:r>
    </w:p>
    <w:p w:rsidR="00C86F21" w:rsidRDefault="00C86F21" w:rsidP="00C86F21">
      <w:pPr>
        <w:ind w:firstLine="426"/>
      </w:pPr>
      <w:r>
        <w:rPr>
          <w:rFonts w:hint="eastAsia"/>
        </w:rPr>
        <w:t>这也正是迷信中所宣称的一根火柴不能同时点燃三支香烟的说法。你在黑暗中共用一根火柴点燃三支香烟花费了过长的时间，敌方狙击手就会抓住机会开枪，第三个点烟的士兵很可能被枪打中。</w:t>
      </w:r>
    </w:p>
    <w:p w:rsidR="00C86F21" w:rsidRDefault="00C86F21" w:rsidP="00C86F21">
      <w:pPr>
        <w:ind w:firstLine="426"/>
      </w:pPr>
      <w:r>
        <w:rPr>
          <w:rFonts w:hint="eastAsia"/>
        </w:rPr>
        <w:t>火柴制造商便利用战场上的迷信说法，大肆渲染，把它弄成了一个与战争无关的国际迷信。</w:t>
      </w:r>
    </w:p>
    <w:p w:rsidR="00C86F21" w:rsidRDefault="00C86F21" w:rsidP="00C86F21">
      <w:pPr>
        <w:ind w:firstLine="426"/>
      </w:pPr>
      <w:r>
        <w:rPr>
          <w:rFonts w:hint="eastAsia"/>
        </w:rPr>
        <w:t>结果导致和平年代的人也不愿分享同一根火柴点烟。随着火柴使用数量的逐渐增加，火柴商人的腰包迅速鼓了起来。</w:t>
      </w:r>
    </w:p>
    <w:p w:rsidR="00C86F21" w:rsidRDefault="00C86F21" w:rsidP="00C86F21">
      <w:pPr>
        <w:ind w:firstLine="426"/>
      </w:pPr>
      <w:r>
        <w:rPr>
          <w:rFonts w:hint="eastAsia"/>
        </w:rPr>
        <w:t>与大多数美国人一样聪明的著名作家马克·吐温，有机会把钱投资在刚成立的亚历山大·葛拉罕·贝尔电话公司。但是他拒绝了那个机会，而把钱投资在一种新型排字机器上。那家公司严重亏损，结果破产。</w:t>
      </w:r>
    </w:p>
    <w:p w:rsidR="00C86F21" w:rsidRDefault="00C86F21" w:rsidP="00C86F21">
      <w:pPr>
        <w:ind w:firstLine="426"/>
      </w:pPr>
      <w:r>
        <w:rPr>
          <w:rFonts w:hint="eastAsia"/>
        </w:rPr>
        <w:t>1998</w:t>
      </w:r>
      <w:r>
        <w:rPr>
          <w:rFonts w:hint="eastAsia"/>
        </w:rPr>
        <w:t>年，英国一家轮船公司赔偿了南太平洋岛居民</w:t>
      </w:r>
      <w:r>
        <w:rPr>
          <w:rFonts w:hint="eastAsia"/>
        </w:rPr>
        <w:t>200</w:t>
      </w:r>
      <w:r>
        <w:rPr>
          <w:rFonts w:hint="eastAsia"/>
        </w:rPr>
        <w:t>万美元。原因是英国货船行驶得过于靠近海岸而毁坏了岛上的珊瑚礁。</w:t>
      </w:r>
    </w:p>
    <w:p w:rsidR="00C86F21" w:rsidRDefault="00C86F21" w:rsidP="00C86F21">
      <w:pPr>
        <w:ind w:firstLine="426"/>
      </w:pPr>
      <w:r>
        <w:rPr>
          <w:rFonts w:hint="eastAsia"/>
        </w:rPr>
        <w:t>为什么货船要偏离航线靠近海岛呢？是因为船长想亲眼目睹岛上袒胸露乳女人的风采。</w:t>
      </w:r>
    </w:p>
    <w:p w:rsidR="00C86F21" w:rsidRDefault="00C86F21" w:rsidP="00C86F21">
      <w:pPr>
        <w:ind w:firstLine="426"/>
      </w:pPr>
      <w:r>
        <w:rPr>
          <w:rFonts w:hint="eastAsia"/>
        </w:rPr>
        <w:lastRenderedPageBreak/>
        <w:t>黑森林牌火腿的外面涂着一层又香又甜的焦糖。在加拿大，肉类加工商得到政府许可使用铁锈代替昂贵的焦糖。专家也认为，铁锈的成本低，对人体又无害，而且更适合涂在火腿表皮上。</w:t>
      </w:r>
    </w:p>
    <w:p w:rsidR="00C86F21" w:rsidRDefault="00C86F21" w:rsidP="00C86F21">
      <w:pPr>
        <w:ind w:firstLine="426"/>
      </w:pPr>
      <w:r>
        <w:rPr>
          <w:rFonts w:hint="eastAsia"/>
        </w:rPr>
        <w:t>弗吉尼亚州的亚历山大公司的一名员工不满意对自己的年度工作评估。他便向公司经理投诉，接连不断地给公司经理打电话。</w:t>
      </w:r>
    </w:p>
    <w:p w:rsidR="00C86F21" w:rsidRDefault="00C86F21" w:rsidP="00C86F21">
      <w:pPr>
        <w:ind w:firstLine="426"/>
      </w:pPr>
      <w:r>
        <w:rPr>
          <w:rFonts w:hint="eastAsia"/>
        </w:rPr>
        <w:t>当打到第</w:t>
      </w:r>
      <w:r>
        <w:rPr>
          <w:rFonts w:hint="eastAsia"/>
        </w:rPr>
        <w:t>50</w:t>
      </w:r>
      <w:r>
        <w:rPr>
          <w:rFonts w:hint="eastAsia"/>
        </w:rPr>
        <w:t>次电话时，他以骚扰罪为名被逮捕了，并被判处</w:t>
      </w:r>
      <w:r>
        <w:rPr>
          <w:rFonts w:hint="eastAsia"/>
        </w:rPr>
        <w:t>30</w:t>
      </w:r>
      <w:r>
        <w:rPr>
          <w:rFonts w:hint="eastAsia"/>
        </w:rPr>
        <w:t>天监禁，关在一座小镇的拘留所内。</w:t>
      </w:r>
    </w:p>
    <w:p w:rsidR="00C86F21" w:rsidRDefault="00C86F21" w:rsidP="00C86F21">
      <w:pPr>
        <w:ind w:firstLine="426"/>
      </w:pPr>
      <w:r>
        <w:rPr>
          <w:rFonts w:hint="eastAsia"/>
        </w:rPr>
        <w:t>那么他为何而抱怨呢？他认为自己的工作表现应被评为杰出。而公司经理是怎样评价他的呢？很出色！</w:t>
      </w:r>
    </w:p>
    <w:p w:rsidR="00C86F21" w:rsidRDefault="00C86F21" w:rsidP="00C86F21">
      <w:pPr>
        <w:ind w:firstLine="426"/>
      </w:pPr>
      <w:r>
        <w:rPr>
          <w:rFonts w:hint="eastAsia"/>
        </w:rPr>
        <w:t>也许抱怨正是出色人士而不是杰出人士的一个特点。</w:t>
      </w:r>
    </w:p>
    <w:p w:rsidR="00C86F21" w:rsidRDefault="00C86F21" w:rsidP="00C86F21">
      <w:pPr>
        <w:ind w:firstLine="426"/>
      </w:pPr>
      <w:r>
        <w:rPr>
          <w:rFonts w:hint="eastAsia"/>
        </w:rPr>
        <w:t>几个月以来，在南非的一家医院里，护士们都会惊恐地发现，每个周五的早上都有一个病人死在同一张病床上。</w:t>
      </w:r>
    </w:p>
    <w:p w:rsidR="00C86F21" w:rsidRDefault="00C86F21" w:rsidP="00C86F21">
      <w:pPr>
        <w:ind w:firstLine="426"/>
      </w:pPr>
      <w:r>
        <w:rPr>
          <w:rFonts w:hint="eastAsia"/>
        </w:rPr>
        <w:t>没有发现引起死亡的任何明显原因。大量有关细菌感染致死的调查也没有发现问题。</w:t>
      </w:r>
    </w:p>
    <w:p w:rsidR="00C86F21" w:rsidRDefault="00C86F21" w:rsidP="00C86F21">
      <w:pPr>
        <w:ind w:firstLine="426"/>
      </w:pPr>
      <w:r>
        <w:rPr>
          <w:rFonts w:hint="eastAsia"/>
        </w:rPr>
        <w:t>警方后来发现，每个周五的早上都会有一位清洁女工进入病房，她拔出病人生命维持系统的电源插头，然后插上地板抛光机的插头给地板上蜡。等她干完了活，她再把原先拔出的电源插头插上。这时，她根本不知道病人早已断气。</w:t>
      </w:r>
    </w:p>
    <w:p w:rsidR="00C86F21" w:rsidRDefault="00C86F21" w:rsidP="00C86F21">
      <w:pPr>
        <w:ind w:firstLine="426"/>
      </w:pPr>
      <w:r>
        <w:rPr>
          <w:rFonts w:hint="eastAsia"/>
        </w:rPr>
        <w:t>一位乌克兰商人给他的</w:t>
      </w:r>
      <w:r>
        <w:rPr>
          <w:rFonts w:hint="eastAsia"/>
        </w:rPr>
        <w:t>50</w:t>
      </w:r>
      <w:r>
        <w:rPr>
          <w:rFonts w:hint="eastAsia"/>
        </w:rPr>
        <w:t>名员工每人买了一个传呼机作为礼物。在他返回的路上，这</w:t>
      </w:r>
      <w:r>
        <w:rPr>
          <w:rFonts w:hint="eastAsia"/>
        </w:rPr>
        <w:t>50</w:t>
      </w:r>
      <w:r>
        <w:rPr>
          <w:rFonts w:hint="eastAsia"/>
        </w:rPr>
        <w:t>个传呼机同时叫了起来，他由于受惊过度以至于把车撞到电线杆上。</w:t>
      </w:r>
    </w:p>
    <w:p w:rsidR="00C86F21" w:rsidRDefault="00C86F21" w:rsidP="00C86F21">
      <w:pPr>
        <w:ind w:firstLine="426"/>
      </w:pPr>
      <w:r>
        <w:rPr>
          <w:rFonts w:hint="eastAsia"/>
        </w:rPr>
        <w:t>伤势检查过后，他开始查看传呼机上的信息。只见这</w:t>
      </w:r>
      <w:r>
        <w:rPr>
          <w:rFonts w:hint="eastAsia"/>
        </w:rPr>
        <w:t>50</w:t>
      </w:r>
      <w:r>
        <w:rPr>
          <w:rFonts w:hint="eastAsia"/>
        </w:rPr>
        <w:t>个传呼机上出现了同一句话：“感谢购买本机！”</w:t>
      </w:r>
    </w:p>
    <w:p w:rsidR="00C86F21" w:rsidRDefault="00C86F21" w:rsidP="00C86F21">
      <w:pPr>
        <w:ind w:firstLine="426"/>
      </w:pPr>
      <w:r>
        <w:rPr>
          <w:rFonts w:hint="eastAsia"/>
        </w:rPr>
        <w:lastRenderedPageBreak/>
        <w:t>在</w:t>
      </w:r>
      <w:r>
        <w:rPr>
          <w:rFonts w:hint="eastAsia"/>
        </w:rPr>
        <w:t>1997</w:t>
      </w:r>
      <w:r>
        <w:rPr>
          <w:rFonts w:hint="eastAsia"/>
        </w:rPr>
        <w:t>年，人们只需花费</w:t>
      </w:r>
      <w:r>
        <w:rPr>
          <w:rFonts w:hint="eastAsia"/>
        </w:rPr>
        <w:t>7</w:t>
      </w:r>
      <w:r>
        <w:rPr>
          <w:rFonts w:hint="eastAsia"/>
        </w:rPr>
        <w:t>美元就可以在廉价商店购买一件高翻领衬衣；也可以用</w:t>
      </w:r>
      <w:r>
        <w:rPr>
          <w:rFonts w:hint="eastAsia"/>
        </w:rPr>
        <w:t>49</w:t>
      </w:r>
      <w:r>
        <w:rPr>
          <w:rFonts w:hint="eastAsia"/>
        </w:rPr>
        <w:t>美元买一件精心设计的高档衬衣。一家消费杂志调查了这两种衬衣的耐用性和缝制工艺。猜一猜哪一种衬衣更受欢迎？啊！竟然是价格便宜的那种！</w:t>
      </w:r>
    </w:p>
    <w:p w:rsidR="00C86F21" w:rsidRDefault="00C86F21" w:rsidP="00C86F21">
      <w:pPr>
        <w:ind w:firstLine="426"/>
      </w:pPr>
      <w:r>
        <w:rPr>
          <w:rFonts w:hint="eastAsia"/>
        </w:rPr>
        <w:t>在日本，一种喷洒在丈夫衣服上的“不忠诚测试胶”倍受女人们青睐。如果丈夫在正常的工作时间脱下衣服，衣服就会改变颜色。</w:t>
      </w:r>
    </w:p>
    <w:p w:rsidR="00C86F21" w:rsidRDefault="00C86F21" w:rsidP="00C86F21">
      <w:pPr>
        <w:ind w:firstLine="426"/>
      </w:pPr>
      <w:r>
        <w:rPr>
          <w:rFonts w:hint="eastAsia"/>
        </w:rPr>
        <w:t>然而，这样一来造成的最直接结果却是大多数日本男人开始洗他们自己的衣服。</w:t>
      </w:r>
    </w:p>
    <w:p w:rsidR="00C86F21" w:rsidRDefault="00C86F21" w:rsidP="00C86F21">
      <w:pPr>
        <w:ind w:firstLine="426"/>
      </w:pPr>
      <w:r>
        <w:rPr>
          <w:rFonts w:hint="eastAsia"/>
        </w:rPr>
        <w:t>一家二手货商店外面悬挂的牌子上写着：我们交换一切东西——自行车、洗衣机，等等。你为什么不把妻子带来讨一个好价呢？</w:t>
      </w:r>
    </w:p>
    <w:p w:rsidR="00C86F21" w:rsidRDefault="00C86F21" w:rsidP="00C86F21">
      <w:pPr>
        <w:ind w:firstLine="426"/>
      </w:pPr>
      <w:r>
        <w:rPr>
          <w:rFonts w:hint="eastAsia"/>
        </w:rPr>
        <w:t>一份传单上写着：如果你不知道怎样阅读，那么这张传单将告诉你如何开始。</w:t>
      </w:r>
    </w:p>
    <w:p w:rsidR="00C86F21" w:rsidRDefault="00C86F21" w:rsidP="00C86F21">
      <w:pPr>
        <w:ind w:firstLine="426"/>
      </w:pPr>
      <w:r>
        <w:rPr>
          <w:rFonts w:hint="eastAsia"/>
        </w:rPr>
        <w:t>伦敦一家办公室的厕所里贴着这样的告示：厕所暂停使用，请用下面楼层。</w:t>
      </w:r>
    </w:p>
    <w:p w:rsidR="00C86F21" w:rsidRDefault="00C86F21" w:rsidP="00C86F21">
      <w:pPr>
        <w:ind w:firstLine="426"/>
      </w:pPr>
      <w:r>
        <w:rPr>
          <w:rFonts w:hint="eastAsia"/>
        </w:rPr>
        <w:t>莫妮卡·莱温斯基在白宫实习期间，因为和一位已婚总统有绯闻，而让总统丢尽了脸。莱温斯基试图通过互联网推销印有“莫妮卡”大写字母的钱包，钱包上写着这样的标语：“莫妮卡为你量身打造。”</w:t>
      </w:r>
    </w:p>
    <w:p w:rsidR="00C86F21" w:rsidRDefault="00C86F21" w:rsidP="00C86F21">
      <w:pPr>
        <w:ind w:firstLine="426"/>
      </w:pPr>
      <w:r>
        <w:rPr>
          <w:rFonts w:hint="eastAsia"/>
        </w:rPr>
        <w:t>莱温斯基还想自己生产口红。“我认为这是一件很不错的事情，既有意义又可以赚钱。这真是一个好主意！嗯，我需要再考虑考虑。”</w:t>
      </w:r>
    </w:p>
    <w:p w:rsidR="00C86F21" w:rsidRDefault="00C86F21" w:rsidP="00C86F21">
      <w:pPr>
        <w:ind w:firstLine="426"/>
      </w:pPr>
      <w:r>
        <w:rPr>
          <w:rFonts w:hint="eastAsia"/>
        </w:rPr>
        <w:t>一家位于加利福尼亚州的爱莫利维欧市的餐馆，老板把餐馆的名字由原来的“巴伐利亚乡村”改成现在的“寿司村”。它的愚蠢之处在哪儿呢？寿司是日本的一种食品名称，而这家餐馆是一家中餐馆！</w:t>
      </w:r>
    </w:p>
    <w:p w:rsidR="00C86F21" w:rsidRDefault="00C86F21" w:rsidP="00C86F21">
      <w:pPr>
        <w:ind w:firstLine="426"/>
      </w:pPr>
      <w:r>
        <w:rPr>
          <w:rFonts w:hint="eastAsia"/>
        </w:rPr>
        <w:t>涉足商海未深的女人十分珍惜宝贵的时间。《新女性》杂志给出如何节约时间的建议：一次同时会见几位朋友。</w:t>
      </w:r>
    </w:p>
    <w:p w:rsidR="00C86F21" w:rsidRDefault="00C86F21" w:rsidP="00C86F21">
      <w:pPr>
        <w:ind w:firstLine="426"/>
      </w:pPr>
      <w:r>
        <w:rPr>
          <w:rFonts w:hint="eastAsia"/>
        </w:rPr>
        <w:t>19</w:t>
      </w:r>
      <w:r>
        <w:rPr>
          <w:rFonts w:hint="eastAsia"/>
        </w:rPr>
        <w:t>世纪，一些商业巨头在宾夕法尼亚州发现了油矿。他们想通过利益分成的办法来和当地居民交换钻探权，但当地居民十分谨慎，惟恐上当。</w:t>
      </w:r>
    </w:p>
    <w:p w:rsidR="00C86F21" w:rsidRDefault="00C86F21" w:rsidP="00C86F21">
      <w:pPr>
        <w:ind w:firstLine="426"/>
      </w:pPr>
      <w:r>
        <w:rPr>
          <w:rFonts w:hint="eastAsia"/>
        </w:rPr>
        <w:lastRenderedPageBreak/>
        <w:t>一些居民拒绝石油公司给出的二分之一利益分成，转而要求四分之一分成，因为居民们认为</w:t>
      </w:r>
      <w:r>
        <w:rPr>
          <w:rFonts w:hint="eastAsia"/>
        </w:rPr>
        <w:t>4</w:t>
      </w:r>
      <w:r>
        <w:rPr>
          <w:rFonts w:hint="eastAsia"/>
        </w:rPr>
        <w:t>比</w:t>
      </w:r>
      <w:r>
        <w:rPr>
          <w:rFonts w:hint="eastAsia"/>
        </w:rPr>
        <w:t>2</w:t>
      </w:r>
      <w:r>
        <w:rPr>
          <w:rFonts w:hint="eastAsia"/>
        </w:rPr>
        <w:t>多。</w:t>
      </w:r>
    </w:p>
    <w:p w:rsidR="00C86F21" w:rsidRDefault="00C86F21" w:rsidP="00C86F21">
      <w:pPr>
        <w:ind w:firstLine="426"/>
      </w:pPr>
      <w:r>
        <w:rPr>
          <w:rFonts w:hint="eastAsia"/>
        </w:rPr>
        <w:t>32</w:t>
      </w:r>
      <w:r>
        <w:rPr>
          <w:rFonts w:hint="eastAsia"/>
        </w:rPr>
        <w:t>年前，中国北方的一位牙医从他医治过的病人口中收集到</w:t>
      </w:r>
      <w:r>
        <w:rPr>
          <w:rFonts w:hint="eastAsia"/>
        </w:rPr>
        <w:t>28000</w:t>
      </w:r>
      <w:r>
        <w:rPr>
          <w:rFonts w:hint="eastAsia"/>
        </w:rPr>
        <w:t>颗坏牙。</w:t>
      </w:r>
    </w:p>
    <w:p w:rsidR="00C86F21" w:rsidRDefault="00C86F21" w:rsidP="00C86F21">
      <w:pPr>
        <w:ind w:firstLine="426"/>
      </w:pPr>
      <w:r>
        <w:rPr>
          <w:rFonts w:hint="eastAsia"/>
        </w:rPr>
        <w:t>他收集这么多坏牙干什么呢？他把这些坏牙堆起来建成一座</w:t>
      </w:r>
      <w:r>
        <w:rPr>
          <w:rFonts w:hint="eastAsia"/>
        </w:rPr>
        <w:t>8</w:t>
      </w:r>
      <w:r>
        <w:rPr>
          <w:rFonts w:hint="eastAsia"/>
        </w:rPr>
        <w:t>英尺</w:t>
      </w:r>
      <w:r>
        <w:rPr>
          <w:rFonts w:hint="eastAsia"/>
        </w:rPr>
        <w:t>4</w:t>
      </w:r>
      <w:r>
        <w:rPr>
          <w:rFonts w:hint="eastAsia"/>
        </w:rPr>
        <w:t>英寸（约</w:t>
      </w:r>
      <w:r>
        <w:rPr>
          <w:rFonts w:hint="eastAsia"/>
        </w:rPr>
        <w:t>2.54</w:t>
      </w:r>
      <w:r>
        <w:rPr>
          <w:rFonts w:hint="eastAsia"/>
        </w:rPr>
        <w:t>米）高的小塔，以唤起人们爱护和清洁牙齿的意识。</w:t>
      </w:r>
    </w:p>
    <w:p w:rsidR="00C86F21" w:rsidRDefault="00C86F21" w:rsidP="00C86F21">
      <w:pPr>
        <w:ind w:firstLine="426"/>
      </w:pPr>
      <w:r>
        <w:rPr>
          <w:rFonts w:hint="eastAsia"/>
        </w:rPr>
        <w:t>14</w:t>
      </w:r>
      <w:r>
        <w:rPr>
          <w:rFonts w:hint="eastAsia"/>
        </w:rPr>
        <w:t>世纪法国的一场瘟疫导致了一个没有想到的后果：工人运动的诞生。</w:t>
      </w:r>
    </w:p>
    <w:p w:rsidR="00C86F21" w:rsidRDefault="00C86F21" w:rsidP="00C86F21">
      <w:pPr>
        <w:ind w:firstLine="426"/>
      </w:pPr>
      <w:r>
        <w:rPr>
          <w:rFonts w:hint="eastAsia"/>
        </w:rPr>
        <w:t>由于一场黑死病夺走了许多农民的生命，幸存下来的农民又在为争取工人权利罢工，以至于法国面临严重的劳动力短缺问题。</w:t>
      </w:r>
    </w:p>
    <w:p w:rsidR="00C86F21" w:rsidRDefault="00C86F21" w:rsidP="00C86F21">
      <w:pPr>
        <w:ind w:firstLine="426"/>
      </w:pPr>
      <w:r>
        <w:rPr>
          <w:rFonts w:hint="eastAsia"/>
        </w:rPr>
        <w:t>于是，法国贵族采取了一项对付措施：他们屠杀了大量工人，然后把他们的尸体和瘟疫者的尸体一起抛进河里。</w:t>
      </w:r>
    </w:p>
    <w:p w:rsidR="00C86F21" w:rsidRDefault="00C86F21" w:rsidP="00C86F21">
      <w:pPr>
        <w:ind w:firstLine="426"/>
      </w:pPr>
      <w:r>
        <w:rPr>
          <w:rFonts w:hint="eastAsia"/>
        </w:rPr>
        <w:t>欧洲冒险家早期对美洲的掠夺不仅是一场军事的战争，而且更多的是一场商业冒险。正因为如此，西班牙掠夺者大量屠杀南美洲居民，从而可以得到阿兹台克的黄金。</w:t>
      </w:r>
    </w:p>
    <w:p w:rsidR="00C86F21" w:rsidRDefault="00C86F21" w:rsidP="00C86F21">
      <w:pPr>
        <w:ind w:firstLine="426"/>
      </w:pPr>
      <w:r>
        <w:rPr>
          <w:rFonts w:hint="eastAsia"/>
        </w:rPr>
        <w:t>但是有时候西班牙人在运输黄金中也有麻烦。</w:t>
      </w:r>
    </w:p>
    <w:p w:rsidR="00C86F21" w:rsidRDefault="00C86F21" w:rsidP="00C86F21">
      <w:pPr>
        <w:ind w:firstLine="426"/>
      </w:pPr>
      <w:r>
        <w:rPr>
          <w:rFonts w:hint="eastAsia"/>
        </w:rPr>
        <w:t>1520</w:t>
      </w:r>
      <w:r>
        <w:rPr>
          <w:rFonts w:hint="eastAsia"/>
        </w:rPr>
        <w:t>年，科特斯带领他的</w:t>
      </w:r>
      <w:r>
        <w:rPr>
          <w:rFonts w:hint="eastAsia"/>
        </w:rPr>
        <w:t>600</w:t>
      </w:r>
      <w:r>
        <w:rPr>
          <w:rFonts w:hint="eastAsia"/>
        </w:rPr>
        <w:t>名同伴在阿兹台克首都特诺奇提特兰城通过被称为“杀死对手”的方式攫取了大量的黄金珠宝。</w:t>
      </w:r>
    </w:p>
    <w:p w:rsidR="00C86F21" w:rsidRDefault="00C86F21" w:rsidP="00C86F21">
      <w:pPr>
        <w:ind w:firstLine="426"/>
      </w:pPr>
      <w:r>
        <w:rPr>
          <w:rFonts w:hint="eastAsia"/>
        </w:rPr>
        <w:t>但特诺奇提特兰城是建立在一个湖泊中间的岛屿城市，四周被湖水包围着。仅有的一个出口是由一系列的桥梁组成的长桥。正当西班牙人做完交易，准备离开时，阿兹台克士兵毁坏了部分桥梁，随后乘小舟从两边袭击西班牙人。</w:t>
      </w:r>
    </w:p>
    <w:p w:rsidR="00C86F21" w:rsidRDefault="00C86F21" w:rsidP="00C86F21">
      <w:pPr>
        <w:ind w:firstLine="426"/>
      </w:pPr>
      <w:r>
        <w:rPr>
          <w:rFonts w:hint="eastAsia"/>
        </w:rPr>
        <w:t>如果西班牙人带有船只或放弃黄金的话，他们还有机会逃生。</w:t>
      </w:r>
    </w:p>
    <w:p w:rsidR="00C86F21" w:rsidRDefault="00C86F21" w:rsidP="00C86F21">
      <w:pPr>
        <w:ind w:firstLine="426"/>
      </w:pPr>
      <w:r>
        <w:rPr>
          <w:rFonts w:hint="eastAsia"/>
        </w:rPr>
        <w:t>但是，他们身上带的却是沉重的黄金，很难逃跑，几乎一半西班牙人当场毙命。</w:t>
      </w:r>
    </w:p>
    <w:p w:rsidR="00C86F21" w:rsidRDefault="00C86F21" w:rsidP="00C86F21">
      <w:pPr>
        <w:ind w:firstLine="426"/>
      </w:pPr>
      <w:r>
        <w:rPr>
          <w:rFonts w:hint="eastAsia"/>
        </w:rPr>
        <w:lastRenderedPageBreak/>
        <w:t>科特斯有点幸运。阿兹台克士兵杀死了大量西班牙人，他们的尸体落在湖里，铺成了一座人桥，科特斯就和幸存下来的士兵踏着尸体逃跑。西班牙人逃之天天准备改日再卷土重来。</w:t>
      </w:r>
    </w:p>
    <w:p w:rsidR="00C86F21" w:rsidRDefault="00C86F21" w:rsidP="00C86F21">
      <w:pPr>
        <w:ind w:firstLine="426"/>
      </w:pPr>
      <w:r>
        <w:rPr>
          <w:rFonts w:hint="eastAsia"/>
        </w:rPr>
        <w:t>在阿拉伯做生意的威尼斯商人把咖啡引进意大利时，这个国家的教会却禁止神职人员饮用咖啡，否则被认为是对神灵的不敬。</w:t>
      </w:r>
    </w:p>
    <w:p w:rsidR="00C86F21" w:rsidRDefault="00C86F21" w:rsidP="00C86F21">
      <w:pPr>
        <w:ind w:firstLine="426"/>
      </w:pPr>
      <w:r>
        <w:rPr>
          <w:rFonts w:hint="eastAsia"/>
        </w:rPr>
        <w:t>克莱门特七世教皇喝过咖啡之后，大加赞赏。一时间，咖啡不再是对神灵不敬的象征。克莱门特七世教皇还宣布：“基督教徒可以饮用咖啡，它与信仰无关。”</w:t>
      </w:r>
    </w:p>
    <w:p w:rsidR="00C86F21" w:rsidRDefault="00C86F21" w:rsidP="00C86F21">
      <w:pPr>
        <w:ind w:firstLine="426"/>
      </w:pPr>
      <w:r>
        <w:rPr>
          <w:rFonts w:hint="eastAsia"/>
        </w:rPr>
        <w:t>1570</w:t>
      </w:r>
      <w:r>
        <w:rPr>
          <w:rFonts w:hint="eastAsia"/>
        </w:rPr>
        <w:t>年编撰的《词汇集萃》是西方较早的一部词典，它采用一种独特的编排方式以帮助使用者理解词义：编撰者不是按照字母顺序排列每个词，而是按每个词最后的一个音节的字母拼写排列。</w:t>
      </w:r>
    </w:p>
    <w:p w:rsidR="00C86F21" w:rsidRDefault="00C86F21" w:rsidP="00C86F21">
      <w:pPr>
        <w:ind w:firstLine="426"/>
      </w:pPr>
      <w:r>
        <w:rPr>
          <w:rFonts w:hint="eastAsia"/>
        </w:rPr>
        <w:t>在</w:t>
      </w:r>
      <w:r>
        <w:rPr>
          <w:rFonts w:hint="eastAsia"/>
        </w:rPr>
        <w:t>16</w:t>
      </w:r>
      <w:r>
        <w:rPr>
          <w:rFonts w:hint="eastAsia"/>
        </w:rPr>
        <w:t>世纪的威尼斯，妓女穿的鞋跟很高，走起路来就像踩高跷。政府后来宣布禁止妓女穿高跟鞋。原因不是因为她们的道德有问题，而是因为太多的妓女被高跟鞋绊倒。</w:t>
      </w:r>
    </w:p>
    <w:p w:rsidR="00C86F21" w:rsidRDefault="00C86F21" w:rsidP="00C86F21">
      <w:pPr>
        <w:ind w:firstLine="426"/>
      </w:pPr>
      <w:r>
        <w:rPr>
          <w:rFonts w:hint="eastAsia"/>
        </w:rPr>
        <w:t>16</w:t>
      </w:r>
      <w:r>
        <w:rPr>
          <w:rFonts w:hint="eastAsia"/>
        </w:rPr>
        <w:t>世纪末期，当英国探险家法兰西斯·德莱克返回英国后，他带回了来自新大陆的新鲜玩意：烟斗和烟丝。当他点燃烟斗向伊丽莎白女王演示如何抽烟时，一位忠实的奴仆把一桶水泼向法兰西斯·德莱克，因为奴仆误以为他要放火。</w:t>
      </w:r>
    </w:p>
    <w:p w:rsidR="00C86F21" w:rsidRDefault="00C86F21" w:rsidP="00C86F21">
      <w:pPr>
        <w:ind w:firstLine="426"/>
      </w:pPr>
      <w:r>
        <w:rPr>
          <w:rFonts w:hint="eastAsia"/>
        </w:rPr>
        <w:t>下一次如果你也想让吸烟者走开，你也可以借鉴伊丽莎白女王的奴仆所采用的方法。</w:t>
      </w:r>
    </w:p>
    <w:p w:rsidR="00C86F21" w:rsidRDefault="00C86F21" w:rsidP="00C86F21">
      <w:pPr>
        <w:ind w:firstLine="426"/>
      </w:pPr>
      <w:r>
        <w:rPr>
          <w:rFonts w:hint="eastAsia"/>
        </w:rPr>
        <w:t>17</w:t>
      </w:r>
      <w:r>
        <w:rPr>
          <w:rFonts w:hint="eastAsia"/>
        </w:rPr>
        <w:t>世纪</w:t>
      </w:r>
      <w:r>
        <w:rPr>
          <w:rFonts w:hint="eastAsia"/>
        </w:rPr>
        <w:t>30</w:t>
      </w:r>
      <w:r>
        <w:rPr>
          <w:rFonts w:hint="eastAsia"/>
        </w:rPr>
        <w:t>年代，荷兰农民开始投机野生郁金香生意。他们把郁金香的价格抬升到上千盾（荷兰货币单位）。</w:t>
      </w:r>
    </w:p>
    <w:p w:rsidR="00C86F21" w:rsidRDefault="00C86F21" w:rsidP="00C86F21">
      <w:pPr>
        <w:ind w:firstLine="426"/>
      </w:pPr>
      <w:r>
        <w:rPr>
          <w:rFonts w:hint="eastAsia"/>
        </w:rPr>
        <w:t>当一些商人意识到郁金香并无实际价值、不值得在上面花钱时，势头愈来愈旺的投机生意最终失败了，成千上万的荷兰商人因此破产。这也正如收集棒球卡片和“豆宝宝’’玩具的教训一样，投机经营迟早要失败。</w:t>
      </w:r>
    </w:p>
    <w:p w:rsidR="00C86F21" w:rsidRDefault="00C86F21" w:rsidP="00C86F21">
      <w:pPr>
        <w:ind w:firstLine="426"/>
      </w:pPr>
      <w:r>
        <w:rPr>
          <w:rFonts w:hint="eastAsia"/>
        </w:rPr>
        <w:lastRenderedPageBreak/>
        <w:t>20</w:t>
      </w:r>
      <w:r>
        <w:rPr>
          <w:rFonts w:hint="eastAsia"/>
        </w:rPr>
        <w:t>世纪</w:t>
      </w:r>
      <w:r>
        <w:rPr>
          <w:rFonts w:hint="eastAsia"/>
        </w:rPr>
        <w:t>50</w:t>
      </w:r>
      <w:r>
        <w:rPr>
          <w:rFonts w:hint="eastAsia"/>
        </w:rPr>
        <w:t>年代，一位电子制造商要工程师对收音机的调谐器进行改进，以免收不到电台节目，而只有静电声。</w:t>
      </w:r>
    </w:p>
    <w:p w:rsidR="00C86F21" w:rsidRDefault="00C86F21" w:rsidP="00C86F21">
      <w:pPr>
        <w:ind w:firstLine="426"/>
      </w:pPr>
      <w:r>
        <w:rPr>
          <w:rFonts w:hint="eastAsia"/>
        </w:rPr>
        <w:t>这位工程师提出的改进建议是：拔出旋钮，使用微调。这项建议被拒绝了——不是因为它不可行，而是公司不想让自己生产的收音机与其他商家的收音机不同，那时候所有收音机都使用旋钮且性能不佳。</w:t>
      </w:r>
    </w:p>
    <w:p w:rsidR="00C86F21" w:rsidRDefault="00C86F21" w:rsidP="00C86F21">
      <w:pPr>
        <w:ind w:firstLine="426"/>
      </w:pPr>
      <w:r>
        <w:rPr>
          <w:rFonts w:hint="eastAsia"/>
        </w:rPr>
        <w:t>人们往往习惯于固有的行为方式，而对于新改进的方法置之不理或持蔑视态度。</w:t>
      </w:r>
    </w:p>
    <w:p w:rsidR="00C86F21" w:rsidRDefault="00C86F21" w:rsidP="00C86F21">
      <w:pPr>
        <w:ind w:firstLine="426"/>
      </w:pPr>
      <w:r>
        <w:rPr>
          <w:rFonts w:hint="eastAsia"/>
        </w:rPr>
        <w:t>就拿打字机键盘左上方第一排的前六个字母按键来说吧。最初，打字机的键盘是按照字母顺序排列的，但如果打字速度过快，某些键的组合很容易出现卡键问题，设计者将最常用的几个字母安置在相反方向，最大限度放慢敲键速度以避免卡键。</w:t>
      </w:r>
    </w:p>
    <w:p w:rsidR="00C86F21" w:rsidRDefault="00C86F21" w:rsidP="00C86F21">
      <w:pPr>
        <w:ind w:firstLine="426"/>
      </w:pPr>
      <w:r>
        <w:rPr>
          <w:rFonts w:hint="eastAsia"/>
        </w:rPr>
        <w:t>但具有讽刺意味的是，这种</w:t>
      </w:r>
      <w:r>
        <w:rPr>
          <w:rFonts w:hint="eastAsia"/>
        </w:rPr>
        <w:t>129</w:t>
      </w:r>
      <w:r>
        <w:rPr>
          <w:rFonts w:hint="eastAsia"/>
        </w:rPr>
        <w:t>年前形成的、以放慢敲键速度为目的的键盘排列方式却延续至今。因为没有人愿意学习使用一种新的键盘。</w:t>
      </w:r>
    </w:p>
    <w:p w:rsidR="00C86F21" w:rsidRDefault="00C86F21" w:rsidP="00C86F21">
      <w:pPr>
        <w:ind w:firstLine="426"/>
      </w:pPr>
      <w:r>
        <w:rPr>
          <w:rFonts w:hint="eastAsia"/>
        </w:rPr>
        <w:t>英国制造商阿里埃勒推出一项独特的设计，他把摩托车的油箱放在车尾。设计者不得不在车身的前部加上一个假油箱，尽管它只是一种虚设，至少车主骑在上面会感觉舒服些。</w:t>
      </w:r>
    </w:p>
    <w:p w:rsidR="00C86F21" w:rsidRDefault="00C86F21" w:rsidP="00C86F21">
      <w:pPr>
        <w:ind w:firstLine="426"/>
      </w:pPr>
      <w:r>
        <w:rPr>
          <w:rFonts w:hint="eastAsia"/>
        </w:rPr>
        <w:t>澳大利亚悉尼歌剧院的外观设计独特，看起来像众多的帆船，因而成为这座城市的标志性建筑之一。</w:t>
      </w:r>
    </w:p>
    <w:p w:rsidR="00C86F21" w:rsidRDefault="00C86F21" w:rsidP="00C86F21">
      <w:pPr>
        <w:ind w:firstLine="426"/>
      </w:pPr>
      <w:r>
        <w:rPr>
          <w:rFonts w:hint="eastAsia"/>
        </w:rPr>
        <w:t>但这种奇特的设计却完全忽视了施工所面临的现实问题，从而导致工程拖延了</w:t>
      </w:r>
      <w:r>
        <w:rPr>
          <w:rFonts w:hint="eastAsia"/>
        </w:rPr>
        <w:t>9</w:t>
      </w:r>
      <w:r>
        <w:rPr>
          <w:rFonts w:hint="eastAsia"/>
        </w:rPr>
        <w:t>年，超支预算经费</w:t>
      </w:r>
      <w:r w:rsidR="00483291">
        <w:rPr>
          <w:rFonts w:hint="eastAsia"/>
        </w:rPr>
        <w:t>1</w:t>
      </w:r>
      <w:r>
        <w:rPr>
          <w:rFonts w:hint="eastAsia"/>
        </w:rPr>
        <w:t>400%</w:t>
      </w:r>
      <w:r>
        <w:rPr>
          <w:rFonts w:hint="eastAsia"/>
        </w:rPr>
        <w:t>。</w:t>
      </w:r>
      <w:r>
        <w:rPr>
          <w:rFonts w:hint="eastAsia"/>
        </w:rPr>
        <w:t>16</w:t>
      </w:r>
      <w:r>
        <w:rPr>
          <w:rFonts w:hint="eastAsia"/>
        </w:rPr>
        <w:t>年后，工程师们仍然不能完全解决设计难题，只好又花了</w:t>
      </w:r>
      <w:r>
        <w:rPr>
          <w:rFonts w:hint="eastAsia"/>
        </w:rPr>
        <w:t>10</w:t>
      </w:r>
      <w:r>
        <w:rPr>
          <w:rFonts w:hint="eastAsia"/>
        </w:rPr>
        <w:t>年时间翻修这座剧院，又耗费了</w:t>
      </w:r>
      <w:r>
        <w:rPr>
          <w:rFonts w:hint="eastAsia"/>
        </w:rPr>
        <w:t>7500</w:t>
      </w:r>
      <w:r>
        <w:rPr>
          <w:rFonts w:hint="eastAsia"/>
        </w:rPr>
        <w:t>万美元。</w:t>
      </w:r>
    </w:p>
    <w:p w:rsidR="00C86F21" w:rsidRDefault="00C86F21" w:rsidP="00C86F21">
      <w:pPr>
        <w:ind w:firstLine="426"/>
      </w:pPr>
      <w:r>
        <w:rPr>
          <w:rFonts w:hint="eastAsia"/>
        </w:rPr>
        <w:t>罐头盒是</w:t>
      </w:r>
      <w:r>
        <w:rPr>
          <w:rFonts w:hint="eastAsia"/>
        </w:rPr>
        <w:t>1810</w:t>
      </w:r>
      <w:r>
        <w:rPr>
          <w:rFonts w:hint="eastAsia"/>
        </w:rPr>
        <w:t>年一项了不起的发明。因此，食品可以长期储存、长途运输——这对于行军打仗的部队特别实用。</w:t>
      </w:r>
    </w:p>
    <w:p w:rsidR="00C86F21" w:rsidRDefault="00C86F21" w:rsidP="00C86F21">
      <w:pPr>
        <w:ind w:firstLine="426"/>
      </w:pPr>
      <w:r>
        <w:rPr>
          <w:rFonts w:hint="eastAsia"/>
        </w:rPr>
        <w:t>惟一存在的问题是：在接下来的</w:t>
      </w:r>
      <w:r>
        <w:rPr>
          <w:rFonts w:hint="eastAsia"/>
        </w:rPr>
        <w:t>48</w:t>
      </w:r>
      <w:r>
        <w:rPr>
          <w:rFonts w:hint="eastAsia"/>
        </w:rPr>
        <w:t>年内，没有人能发明出开罐头盒的工具。</w:t>
      </w:r>
    </w:p>
    <w:p w:rsidR="00C86F21" w:rsidRDefault="00C86F21" w:rsidP="00C86F21">
      <w:pPr>
        <w:ind w:firstLine="426"/>
      </w:pPr>
      <w:r>
        <w:rPr>
          <w:rFonts w:hint="eastAsia"/>
        </w:rPr>
        <w:lastRenderedPageBreak/>
        <w:t>于是，士兵们便用小刀或刺刀开罐头——如果这样还不行的话，他们就开枪射击。</w:t>
      </w:r>
    </w:p>
    <w:p w:rsidR="00C86F21" w:rsidRDefault="00C86F21" w:rsidP="00C86F21">
      <w:pPr>
        <w:ind w:firstLine="426"/>
      </w:pPr>
      <w:r>
        <w:rPr>
          <w:rFonts w:hint="eastAsia"/>
        </w:rPr>
        <w:t>一位食品加工商在生产的罐头上印制了开罐头的方法：用锤子和凿子切开罐头盒顶部。</w:t>
      </w:r>
    </w:p>
    <w:p w:rsidR="00C86F21" w:rsidRDefault="00C86F21" w:rsidP="00C86F21">
      <w:pPr>
        <w:ind w:firstLine="426"/>
      </w:pPr>
      <w:r>
        <w:rPr>
          <w:rFonts w:hint="eastAsia"/>
        </w:rPr>
        <w:t>在最初设计的雪佛兰·蒙扎汽车上，人们必须把整个发动机移开来替换两个火花塞。</w:t>
      </w:r>
    </w:p>
    <w:p w:rsidR="00C86F21" w:rsidRDefault="00C86F21" w:rsidP="00C86F21">
      <w:pPr>
        <w:ind w:firstLine="426"/>
      </w:pPr>
      <w:r>
        <w:rPr>
          <w:rFonts w:hint="eastAsia"/>
        </w:rPr>
        <w:t>20</w:t>
      </w:r>
      <w:r>
        <w:rPr>
          <w:rFonts w:hint="eastAsia"/>
        </w:rPr>
        <w:t>世纪</w:t>
      </w:r>
      <w:r>
        <w:rPr>
          <w:rFonts w:hint="eastAsia"/>
        </w:rPr>
        <w:t>70</w:t>
      </w:r>
      <w:r>
        <w:rPr>
          <w:rFonts w:hint="eastAsia"/>
        </w:rPr>
        <w:t>年代，福特汽车公司的一名设计师向公司建议生产第一代小型面包车。公司不但拒绝了他的建议，还解雇了他。这名设计师去了克莱斯勒汽车公司。后来，克莱斯勒占领了整个这类车的市场，而其他汽车厂家却连想也没想到这点。</w:t>
      </w:r>
    </w:p>
    <w:p w:rsidR="00C86F21" w:rsidRDefault="00C86F21" w:rsidP="00C86F21">
      <w:pPr>
        <w:ind w:firstLine="426"/>
      </w:pPr>
      <w:r>
        <w:rPr>
          <w:rFonts w:hint="eastAsia"/>
        </w:rPr>
        <w:t>20</w:t>
      </w:r>
      <w:r>
        <w:rPr>
          <w:rFonts w:hint="eastAsia"/>
        </w:rPr>
        <w:t>世纪</w:t>
      </w:r>
      <w:r>
        <w:rPr>
          <w:rFonts w:hint="eastAsia"/>
        </w:rPr>
        <w:t>60</w:t>
      </w:r>
      <w:r>
        <w:rPr>
          <w:rFonts w:hint="eastAsia"/>
        </w:rPr>
        <w:t>年代，</w:t>
      </w:r>
      <w:r>
        <w:rPr>
          <w:rFonts w:hint="eastAsia"/>
        </w:rPr>
        <w:t>IBM</w:t>
      </w:r>
      <w:r>
        <w:rPr>
          <w:rFonts w:hint="eastAsia"/>
        </w:rPr>
        <w:t>电脑公司拒绝生产第一批办公用复印机。因为公司董事长认为此产品没有市场。</w:t>
      </w:r>
    </w:p>
    <w:p w:rsidR="00C86F21" w:rsidRDefault="00C86F21" w:rsidP="00C86F21">
      <w:pPr>
        <w:ind w:firstLine="426"/>
      </w:pPr>
      <w:r>
        <w:rPr>
          <w:rFonts w:hint="eastAsia"/>
        </w:rPr>
        <w:t>德国戈博公司在小罐装婴儿食品销售上取得成功。但在</w:t>
      </w:r>
      <w:r>
        <w:rPr>
          <w:rFonts w:hint="eastAsia"/>
        </w:rPr>
        <w:t>20</w:t>
      </w:r>
      <w:r>
        <w:rPr>
          <w:rFonts w:hint="eastAsia"/>
        </w:rPr>
        <w:t>世纪</w:t>
      </w:r>
      <w:r>
        <w:rPr>
          <w:rFonts w:hint="eastAsia"/>
        </w:rPr>
        <w:t>70</w:t>
      </w:r>
      <w:r>
        <w:rPr>
          <w:rFonts w:hint="eastAsia"/>
        </w:rPr>
        <w:t>年代，公司试图用婴儿食品小罐销售成人食品，结果遭到失败。</w:t>
      </w:r>
    </w:p>
    <w:p w:rsidR="00C86F21" w:rsidRDefault="00C86F21" w:rsidP="00C86F21">
      <w:pPr>
        <w:ind w:firstLine="426"/>
      </w:pPr>
      <w:r>
        <w:rPr>
          <w:rFonts w:hint="eastAsia"/>
        </w:rPr>
        <w:t>古代亚述帝国的商业贸易几乎停滞不前，没有人愿意购买东西。后来，商人免费赠送一只鞋子，于是才有人肯花钱来买另一只。</w:t>
      </w:r>
    </w:p>
    <w:p w:rsidR="00C86F21" w:rsidRDefault="00C86F21" w:rsidP="00C86F21">
      <w:pPr>
        <w:ind w:firstLine="426"/>
      </w:pPr>
      <w:r>
        <w:rPr>
          <w:rFonts w:hint="eastAsia"/>
        </w:rPr>
        <w:t>随着对偏远地区和人们知之甚少的疆土的探险的不断深入，危险也便随之而来。但通过精心挑选你的行装，你可以带回大量黄金——或者至少是一些谷物和烟草。</w:t>
      </w:r>
    </w:p>
    <w:p w:rsidR="00C86F21" w:rsidRDefault="00C86F21" w:rsidP="00C86F21">
      <w:pPr>
        <w:ind w:firstLine="426"/>
      </w:pPr>
      <w:r>
        <w:rPr>
          <w:rFonts w:hint="eastAsia"/>
        </w:rPr>
        <w:t>然而，</w:t>
      </w:r>
      <w:r>
        <w:rPr>
          <w:rFonts w:hint="eastAsia"/>
        </w:rPr>
        <w:t>19</w:t>
      </w:r>
      <w:r>
        <w:rPr>
          <w:rFonts w:hint="eastAsia"/>
        </w:rPr>
        <w:t>世纪的英国有一个名叫约翰·富兰克林的探险家。在一次探险时，他带领的</w:t>
      </w:r>
      <w:r>
        <w:rPr>
          <w:rFonts w:hint="eastAsia"/>
        </w:rPr>
        <w:t>129</w:t>
      </w:r>
      <w:r>
        <w:rPr>
          <w:rFonts w:hint="eastAsia"/>
        </w:rPr>
        <w:t>名倒霉的队员再也没有机会返回家乡。</w:t>
      </w:r>
    </w:p>
    <w:p w:rsidR="00C86F21" w:rsidRDefault="00C86F21" w:rsidP="00C86F21">
      <w:pPr>
        <w:ind w:firstLine="426"/>
      </w:pPr>
      <w:r>
        <w:rPr>
          <w:rFonts w:hint="eastAsia"/>
        </w:rPr>
        <w:t>富兰克林一行试图穿过一片冰封的北极地带，每个队员都吃力地拉着一把衣服刷子、一罐擦光油、一块</w:t>
      </w:r>
      <w:r>
        <w:rPr>
          <w:rFonts w:hint="eastAsia"/>
        </w:rPr>
        <w:t>15</w:t>
      </w:r>
      <w:r>
        <w:rPr>
          <w:rFonts w:hint="eastAsia"/>
        </w:rPr>
        <w:t>子游戏板及一些书。</w:t>
      </w:r>
    </w:p>
    <w:p w:rsidR="00C86F21" w:rsidRDefault="00C86F21" w:rsidP="00C86F21">
      <w:pPr>
        <w:ind w:firstLine="426"/>
      </w:pPr>
      <w:r>
        <w:rPr>
          <w:rFonts w:hint="eastAsia"/>
        </w:rPr>
        <w:t>他们没有带上可以射杀猎物的步枪。他们都因为饥饿而死。</w:t>
      </w:r>
    </w:p>
    <w:p w:rsidR="00C86F21" w:rsidRDefault="00C86F21" w:rsidP="00C86F21">
      <w:pPr>
        <w:ind w:firstLine="426"/>
      </w:pPr>
      <w:r>
        <w:rPr>
          <w:rFonts w:hint="eastAsia"/>
        </w:rPr>
        <w:t>19</w:t>
      </w:r>
      <w:r>
        <w:rPr>
          <w:rFonts w:hint="eastAsia"/>
        </w:rPr>
        <w:t>世纪</w:t>
      </w:r>
      <w:r>
        <w:rPr>
          <w:rFonts w:hint="eastAsia"/>
        </w:rPr>
        <w:t>50</w:t>
      </w:r>
      <w:r>
        <w:rPr>
          <w:rFonts w:hint="eastAsia"/>
        </w:rPr>
        <w:t>年代，匈牙利磨房主发现了一种新的高效率的磨面粉的方法，他们也发现去掉富有营养的麦麸和胚芽与面粉，剩下的只是白色的面粉。</w:t>
      </w:r>
    </w:p>
    <w:p w:rsidR="00C86F21" w:rsidRDefault="00C86F21" w:rsidP="00C86F21">
      <w:pPr>
        <w:ind w:firstLine="426"/>
      </w:pPr>
      <w:r>
        <w:rPr>
          <w:rFonts w:hint="eastAsia"/>
        </w:rPr>
        <w:lastRenderedPageBreak/>
        <w:t>为了解决市场问题，他们向群众大肆宣扬，白面包虽然少了一些营养成分，但它却比全麦面包更好，这是因为白色是高贵的颜色。</w:t>
      </w:r>
    </w:p>
    <w:p w:rsidR="00C86F21" w:rsidRDefault="00C86F21" w:rsidP="00C86F21">
      <w:pPr>
        <w:ind w:firstLine="426"/>
      </w:pPr>
      <w:r>
        <w:rPr>
          <w:rFonts w:hint="eastAsia"/>
        </w:rPr>
        <w:t>20</w:t>
      </w:r>
      <w:r>
        <w:rPr>
          <w:rFonts w:hint="eastAsia"/>
        </w:rPr>
        <w:t>世纪</w:t>
      </w:r>
      <w:r>
        <w:rPr>
          <w:rFonts w:hint="eastAsia"/>
        </w:rPr>
        <w:t>20</w:t>
      </w:r>
      <w:r>
        <w:rPr>
          <w:rFonts w:hint="eastAsia"/>
        </w:rPr>
        <w:t>年代，影剧院老板禁止观众在电影放映期间吃爆玉米花，使他们失去了大量的利润。</w:t>
      </w:r>
    </w:p>
    <w:p w:rsidR="00C86F21" w:rsidRDefault="00C86F21" w:rsidP="00C86F21">
      <w:pPr>
        <w:ind w:firstLine="426"/>
      </w:pPr>
      <w:r>
        <w:rPr>
          <w:rFonts w:hint="eastAsia"/>
        </w:rPr>
        <w:t>后来他们改变了做法，发现他们在小食品上赚的钱超过了电影票的收入。</w:t>
      </w:r>
    </w:p>
    <w:p w:rsidR="00C86F21" w:rsidRDefault="00C86F21" w:rsidP="00C86F21">
      <w:pPr>
        <w:ind w:firstLine="426"/>
      </w:pPr>
      <w:r>
        <w:rPr>
          <w:rFonts w:hint="eastAsia"/>
        </w:rPr>
        <w:t>一战期间，日本的冰激凌销售量急剧下降，原因是人们担心吃了美国制造的冰激凌后会被当作叛国者对待。而事实上冰激凌正是由日本的同盟者意大利发明的。</w:t>
      </w:r>
    </w:p>
    <w:p w:rsidR="00C86F21" w:rsidRDefault="00C86F21" w:rsidP="00C86F21">
      <w:pPr>
        <w:ind w:firstLine="426"/>
      </w:pPr>
      <w:r>
        <w:rPr>
          <w:rFonts w:hint="eastAsia"/>
        </w:rPr>
        <w:t>新型可口可乐。</w:t>
      </w:r>
    </w:p>
    <w:p w:rsidR="00C86F21" w:rsidRDefault="00C86F21" w:rsidP="00C86F21">
      <w:pPr>
        <w:ind w:firstLine="426"/>
      </w:pPr>
      <w:r>
        <w:rPr>
          <w:rFonts w:hint="eastAsia"/>
        </w:rPr>
        <w:t>可口可乐公司试用一种新配方并非一时头脑发热的错误。公司花费了两年的时间和人力物力进行研究、口味试验与顾客调查，最后发现这种新型饮料不受顾客欢迎。</w:t>
      </w:r>
      <w:r>
        <w:rPr>
          <w:rFonts w:hint="eastAsia"/>
        </w:rPr>
        <w:t>1985</w:t>
      </w:r>
      <w:r>
        <w:rPr>
          <w:rFonts w:hint="eastAsia"/>
        </w:rPr>
        <w:t>年，公司将花费了</w:t>
      </w:r>
      <w:r>
        <w:rPr>
          <w:rFonts w:hint="eastAsia"/>
        </w:rPr>
        <w:t>400</w:t>
      </w:r>
      <w:r>
        <w:rPr>
          <w:rFonts w:hint="eastAsia"/>
        </w:rPr>
        <w:t>万美元研究经费的新可乐推向市场，可它一上市就让许多人感觉口味不对。</w:t>
      </w:r>
    </w:p>
    <w:p w:rsidR="00C86F21" w:rsidRDefault="00C86F21" w:rsidP="00C86F21">
      <w:pPr>
        <w:ind w:firstLine="426"/>
      </w:pPr>
      <w:r>
        <w:rPr>
          <w:rFonts w:hint="eastAsia"/>
        </w:rPr>
        <w:t>10</w:t>
      </w:r>
      <w:r>
        <w:rPr>
          <w:rFonts w:hint="eastAsia"/>
        </w:rPr>
        <w:t>多年后，可口可乐公司又宣布他们发明了一种碳酸饮料自动售货机。这种机器能够感知气温的变化，因而可以在天气变热人们真正感到口渴的时候提高销售价格。</w:t>
      </w:r>
    </w:p>
    <w:p w:rsidR="00C86F21" w:rsidRDefault="00C86F21" w:rsidP="00C86F21">
      <w:pPr>
        <w:ind w:firstLine="426"/>
      </w:pPr>
      <w:r>
        <w:rPr>
          <w:rFonts w:hint="eastAsia"/>
        </w:rPr>
        <w:t>美国人每年大约花费</w:t>
      </w:r>
      <w:r>
        <w:rPr>
          <w:rFonts w:hint="eastAsia"/>
        </w:rPr>
        <w:t>20</w:t>
      </w:r>
      <w:r>
        <w:rPr>
          <w:rFonts w:hint="eastAsia"/>
        </w:rPr>
        <w:t>亿小时用来修剪自家的草坪。虽然没有人喜欢做这种杂活，但他们也都很清楚，如果人们都不种草，那也就用不着修剪草坪。然而，人们从来都没有停止过种草，因此人们也就无法停止剪草。人们把上亿元的钱花费在购买种子和修剪草坪上，到头来自家的草坪看起来还是不如邻居家的好。</w:t>
      </w:r>
    </w:p>
    <w:p w:rsidR="00C86F21" w:rsidRDefault="00C86F21" w:rsidP="00C86F21">
      <w:pPr>
        <w:ind w:firstLine="426"/>
      </w:pPr>
      <w:r>
        <w:rPr>
          <w:rFonts w:hint="eastAsia"/>
        </w:rPr>
        <w:t>19</w:t>
      </w:r>
      <w:r>
        <w:rPr>
          <w:rFonts w:hint="eastAsia"/>
        </w:rPr>
        <w:t>世纪</w:t>
      </w:r>
      <w:r>
        <w:rPr>
          <w:rFonts w:hint="eastAsia"/>
        </w:rPr>
        <w:t>80</w:t>
      </w:r>
      <w:r>
        <w:rPr>
          <w:rFonts w:hint="eastAsia"/>
        </w:rPr>
        <w:t>年代发明了碳酸饮料。当时，它还只是作为一种药品来销售。如今，人们过量饮用碳酸饮料后，还需吃药来治疗碳酸饮料引起的缺钙后果。</w:t>
      </w:r>
    </w:p>
    <w:p w:rsidR="00C86F21" w:rsidRDefault="00C86F21" w:rsidP="00C86F21">
      <w:pPr>
        <w:ind w:firstLine="426"/>
      </w:pPr>
      <w:r>
        <w:rPr>
          <w:rFonts w:hint="eastAsia"/>
        </w:rPr>
        <w:t>在太平洋的阿洛岛上，当地居民创造了一种金融体系：从来没有使用过的鼓和锣可以交换猪和女人。</w:t>
      </w:r>
    </w:p>
    <w:p w:rsidR="00C86F21" w:rsidRDefault="00C86F21" w:rsidP="00C86F21">
      <w:pPr>
        <w:ind w:firstLine="426"/>
      </w:pPr>
      <w:r>
        <w:rPr>
          <w:rFonts w:hint="eastAsia"/>
        </w:rPr>
        <w:lastRenderedPageBreak/>
        <w:t>阿德默勒尔蒂群岛上的居民，可以用狗的牙齿交换女人。而雅浦岛上的居民，用高</w:t>
      </w:r>
      <w:r>
        <w:rPr>
          <w:rFonts w:hint="eastAsia"/>
        </w:rPr>
        <w:t>12</w:t>
      </w:r>
      <w:r>
        <w:rPr>
          <w:rFonts w:hint="eastAsia"/>
        </w:rPr>
        <w:t>英尺（约</w:t>
      </w:r>
      <w:r>
        <w:rPr>
          <w:rFonts w:hint="eastAsia"/>
        </w:rPr>
        <w:t>3.7</w:t>
      </w:r>
      <w:r>
        <w:rPr>
          <w:rFonts w:hint="eastAsia"/>
        </w:rPr>
        <w:t>米）重达</w:t>
      </w:r>
      <w:r>
        <w:rPr>
          <w:rFonts w:hint="eastAsia"/>
        </w:rPr>
        <w:t>1</w:t>
      </w:r>
      <w:r>
        <w:rPr>
          <w:rFonts w:hint="eastAsia"/>
        </w:rPr>
        <w:t>吨的石头作为货币单位。用这样一个庞然大物作为交换单位，至少让人感觉不到吃亏或上当。</w:t>
      </w:r>
    </w:p>
    <w:p w:rsidR="00C86F21" w:rsidRDefault="00C86F21" w:rsidP="00C86F21">
      <w:pPr>
        <w:ind w:firstLine="426"/>
      </w:pPr>
      <w:r>
        <w:rPr>
          <w:rFonts w:hint="eastAsia"/>
        </w:rPr>
        <w:t>1911</w:t>
      </w:r>
      <w:r>
        <w:rPr>
          <w:rFonts w:hint="eastAsia"/>
        </w:rPr>
        <w:t>年，《妇女之家》杂志解雇了</w:t>
      </w:r>
      <w:r>
        <w:rPr>
          <w:rFonts w:hint="eastAsia"/>
        </w:rPr>
        <w:t>15</w:t>
      </w:r>
      <w:r>
        <w:rPr>
          <w:rFonts w:hint="eastAsia"/>
        </w:rPr>
        <w:t>名妇女，原因是她们跳火鸡舞，严重违反规定。</w:t>
      </w:r>
    </w:p>
    <w:p w:rsidR="00C86F21" w:rsidRDefault="00C86F21" w:rsidP="00C86F21">
      <w:pPr>
        <w:ind w:firstLine="426"/>
      </w:pPr>
      <w:r>
        <w:rPr>
          <w:rFonts w:hint="eastAsia"/>
        </w:rPr>
        <w:t>马瑞恩·多诺万是一位疲于照顾孩子的母亲，她在</w:t>
      </w:r>
      <w:r>
        <w:rPr>
          <w:rFonts w:hint="eastAsia"/>
        </w:rPr>
        <w:t>1951</w:t>
      </w:r>
      <w:r>
        <w:rPr>
          <w:rFonts w:hint="eastAsia"/>
        </w:rPr>
        <w:t>年发明了用塑料淋浴帘子做成的一次性尿布。当她试图把这种创意卖给美国的一家生产商时，他们告诉她：这种尿布不会有市场，赚不了钱。</w:t>
      </w:r>
    </w:p>
    <w:p w:rsidR="00C86F21" w:rsidRDefault="00C86F21" w:rsidP="00C86F21">
      <w:pPr>
        <w:ind w:firstLine="426"/>
      </w:pPr>
      <w:r>
        <w:rPr>
          <w:rFonts w:hint="eastAsia"/>
        </w:rPr>
        <w:t>20</w:t>
      </w:r>
      <w:r>
        <w:rPr>
          <w:rFonts w:hint="eastAsia"/>
        </w:rPr>
        <w:t>世纪</w:t>
      </w:r>
      <w:r>
        <w:rPr>
          <w:rFonts w:hint="eastAsia"/>
        </w:rPr>
        <w:t>50</w:t>
      </w:r>
      <w:r>
        <w:rPr>
          <w:rFonts w:hint="eastAsia"/>
        </w:rPr>
        <w:t>年代，贝蒂·史密斯发明了一种能够修改打印错误的修正液。而制造商拒绝生产这种材料，并声称没有人会愿意使用它。</w:t>
      </w:r>
    </w:p>
    <w:p w:rsidR="00C86F21" w:rsidRDefault="00C86F21" w:rsidP="00C86F21">
      <w:pPr>
        <w:ind w:firstLine="426"/>
      </w:pPr>
      <w:r>
        <w:rPr>
          <w:rFonts w:hint="eastAsia"/>
        </w:rPr>
        <w:t>她被迫自己出钱来生产，结果生意兴隆、财源滚滚。</w:t>
      </w:r>
    </w:p>
    <w:p w:rsidR="00C86F21" w:rsidRDefault="00C86F21" w:rsidP="00C86F21">
      <w:pPr>
        <w:ind w:firstLine="426"/>
      </w:pPr>
      <w:r>
        <w:rPr>
          <w:rFonts w:hint="eastAsia"/>
        </w:rPr>
        <w:t>1966</w:t>
      </w:r>
      <w:r>
        <w:rPr>
          <w:rFonts w:hint="eastAsia"/>
        </w:rPr>
        <w:t>年，价格低廉的一次性纸裙倍受女人喜爱。后来，女人们发现这种纸裙被雨淋湿后极易破烂，而且平时容易着火。穿着这种纸裙时也不太舒服。</w:t>
      </w:r>
    </w:p>
    <w:p w:rsidR="00C86F21" w:rsidRDefault="00C86F21" w:rsidP="00C86F21">
      <w:pPr>
        <w:ind w:firstLine="426"/>
      </w:pPr>
      <w:r>
        <w:rPr>
          <w:rFonts w:hint="eastAsia"/>
        </w:rPr>
        <w:t>广告商加里·达尔虽然丢了工作，但他的头脑却在不停地工作。</w:t>
      </w:r>
      <w:r>
        <w:rPr>
          <w:rFonts w:hint="eastAsia"/>
        </w:rPr>
        <w:t>1975</w:t>
      </w:r>
      <w:r>
        <w:rPr>
          <w:rFonts w:hint="eastAsia"/>
        </w:rPr>
        <w:t>年，他成功地销售了上千万个“石头宠物”（岩石雕刻而成的模型宠物），这一下子让他变成了百万富翁。</w:t>
      </w:r>
    </w:p>
    <w:p w:rsidR="00C86F21" w:rsidRDefault="00C86F21" w:rsidP="00C86F21">
      <w:pPr>
        <w:ind w:firstLine="426"/>
      </w:pPr>
      <w:r>
        <w:rPr>
          <w:rFonts w:hint="eastAsia"/>
        </w:rPr>
        <w:t>1974</w:t>
      </w:r>
      <w:r>
        <w:rPr>
          <w:rFonts w:hint="eastAsia"/>
        </w:rPr>
        <w:t>年，蓝色牛仔裤在美国风靡一时。美国一家汽车生产商把他们生产的格里莫林和荷尔勒两款汽车的坐垫用牛仔布料制作。结果，汽车几乎卖不出去。这是因为公司错误地估计了大众的需求：人们喜爱的是牛仔裤，而不是牛仔布料坐垫。</w:t>
      </w:r>
    </w:p>
    <w:p w:rsidR="00C86F21" w:rsidRDefault="00C86F21" w:rsidP="00C86F21">
      <w:pPr>
        <w:ind w:firstLine="426"/>
      </w:pPr>
      <w:r>
        <w:rPr>
          <w:rFonts w:hint="eastAsia"/>
        </w:rPr>
        <w:t>20</w:t>
      </w:r>
      <w:r>
        <w:rPr>
          <w:rFonts w:hint="eastAsia"/>
        </w:rPr>
        <w:t>世纪</w:t>
      </w:r>
      <w:r>
        <w:rPr>
          <w:rFonts w:hint="eastAsia"/>
        </w:rPr>
        <w:t>70</w:t>
      </w:r>
      <w:r>
        <w:rPr>
          <w:rFonts w:hint="eastAsia"/>
        </w:rPr>
        <w:t>年代，有</w:t>
      </w:r>
      <w:r>
        <w:rPr>
          <w:rFonts w:hint="eastAsia"/>
        </w:rPr>
        <w:t>400</w:t>
      </w:r>
      <w:r>
        <w:rPr>
          <w:rFonts w:hint="eastAsia"/>
        </w:rPr>
        <w:t>万妇女花掉了</w:t>
      </w:r>
      <w:r>
        <w:rPr>
          <w:rFonts w:hint="eastAsia"/>
        </w:rPr>
        <w:t>4</w:t>
      </w:r>
      <w:r>
        <w:rPr>
          <w:rFonts w:hint="eastAsia"/>
        </w:rPr>
        <w:t>亿美元邮购一种丰乳器，结果却没有效用。</w:t>
      </w:r>
    </w:p>
    <w:p w:rsidR="00C86F21" w:rsidRDefault="00C86F21" w:rsidP="00C86F21">
      <w:pPr>
        <w:ind w:firstLine="426"/>
      </w:pPr>
      <w:r>
        <w:rPr>
          <w:rFonts w:hint="eastAsia"/>
        </w:rPr>
        <w:t>当航空公司刚开始商业飞行时，不允许乘客自己系安全带，要求飞机上的空姐逐个帮他们扣上安全带。</w:t>
      </w:r>
    </w:p>
    <w:p w:rsidR="00C86F21" w:rsidRDefault="00C86F21" w:rsidP="00C86F21">
      <w:pPr>
        <w:ind w:firstLine="426"/>
      </w:pPr>
    </w:p>
    <w:p w:rsidR="00C86F21" w:rsidRDefault="00C86F21" w:rsidP="00C86F21">
      <w:pPr>
        <w:ind w:firstLine="426"/>
      </w:pPr>
      <w:r>
        <w:rPr>
          <w:rFonts w:hint="eastAsia"/>
        </w:rPr>
        <w:t>硅谷电器公司发给每位员工一份“环境、健康和安全”的指导手册。上面写着：定期眨眨眼睛，以滋润眼球。</w:t>
      </w:r>
    </w:p>
    <w:p w:rsidR="00C86F21" w:rsidRDefault="00C86F21" w:rsidP="00C86F21">
      <w:pPr>
        <w:ind w:firstLine="426"/>
      </w:pPr>
      <w:r>
        <w:rPr>
          <w:rFonts w:hint="eastAsia"/>
        </w:rPr>
        <w:t>1983</w:t>
      </w:r>
      <w:r>
        <w:rPr>
          <w:rFonts w:hint="eastAsia"/>
        </w:rPr>
        <w:t>年版的摩根抵押信托公司给雇员发的小册子上写着：尽量不要对客户说“你好”，因为这种常用的问候语不适合在商界使用。</w:t>
      </w:r>
    </w:p>
    <w:p w:rsidR="00C86F21" w:rsidRDefault="00C86F21" w:rsidP="00C86F21">
      <w:pPr>
        <w:ind w:firstLine="426"/>
      </w:pPr>
      <w:r>
        <w:rPr>
          <w:rFonts w:hint="eastAsia"/>
        </w:rPr>
        <w:t>下面我们给大家介绍一些产品上的标签说明作为本章的结束语：</w:t>
      </w:r>
    </w:p>
    <w:p w:rsidR="00C86F21" w:rsidRDefault="00C86F21" w:rsidP="00C86F21">
      <w:pPr>
        <w:ind w:firstLine="426"/>
      </w:pPr>
      <w:r>
        <w:rPr>
          <w:rFonts w:hint="eastAsia"/>
        </w:rPr>
        <w:t>1</w:t>
      </w:r>
      <w:r w:rsidR="000F7564">
        <w:rPr>
          <w:rFonts w:hint="eastAsia"/>
        </w:rPr>
        <w:t>.</w:t>
      </w:r>
      <w:r>
        <w:rPr>
          <w:rFonts w:hint="eastAsia"/>
        </w:rPr>
        <w:t>“夜妥”安眠药：“警告：可能会引起嗜睡。”</w:t>
      </w:r>
    </w:p>
    <w:p w:rsidR="00C86F21" w:rsidRDefault="00C86F21" w:rsidP="00C86F21">
      <w:pPr>
        <w:ind w:firstLine="426"/>
      </w:pPr>
      <w:r>
        <w:rPr>
          <w:rFonts w:hint="eastAsia"/>
        </w:rPr>
        <w:t>2</w:t>
      </w:r>
      <w:r w:rsidR="000F7564">
        <w:rPr>
          <w:rFonts w:hint="eastAsia"/>
        </w:rPr>
        <w:t>.</w:t>
      </w:r>
      <w:r>
        <w:rPr>
          <w:rFonts w:hint="eastAsia"/>
        </w:rPr>
        <w:t>吹风机：“注意！睡眠时请勿使用。</w:t>
      </w:r>
      <w:r>
        <w:rPr>
          <w:rFonts w:hint="eastAsia"/>
        </w:rPr>
        <w:t>"</w:t>
      </w:r>
    </w:p>
    <w:p w:rsidR="00C86F21" w:rsidRDefault="00C86F21" w:rsidP="00C86F21">
      <w:pPr>
        <w:ind w:firstLine="426"/>
      </w:pPr>
      <w:r>
        <w:rPr>
          <w:rFonts w:hint="eastAsia"/>
        </w:rPr>
        <w:t>3.</w:t>
      </w:r>
      <w:r>
        <w:rPr>
          <w:rFonts w:hint="eastAsia"/>
        </w:rPr>
        <w:t>中国制造的圣诞节灯泡：“限室内或室外使用。”</w:t>
      </w:r>
    </w:p>
    <w:p w:rsidR="00C86F21" w:rsidRDefault="00C86F21" w:rsidP="00C86F21">
      <w:pPr>
        <w:ind w:firstLine="426"/>
      </w:pPr>
      <w:r>
        <w:rPr>
          <w:rFonts w:hint="eastAsia"/>
        </w:rPr>
        <w:t>4</w:t>
      </w:r>
      <w:r w:rsidR="000F7564">
        <w:rPr>
          <w:rFonts w:hint="eastAsia"/>
        </w:rPr>
        <w:t>.</w:t>
      </w:r>
      <w:r>
        <w:rPr>
          <w:rFonts w:hint="eastAsia"/>
        </w:rPr>
        <w:t>“好运达”蒸汽熨斗：“不要在身上熨衣服。”</w:t>
      </w:r>
    </w:p>
    <w:p w:rsidR="00C86F21" w:rsidRDefault="00C86F21" w:rsidP="00C86F21">
      <w:pPr>
        <w:ind w:firstLine="426"/>
      </w:pPr>
      <w:r>
        <w:rPr>
          <w:rFonts w:hint="eastAsia"/>
        </w:rPr>
        <w:t>5</w:t>
      </w:r>
      <w:r w:rsidR="000F7564">
        <w:rPr>
          <w:rFonts w:hint="eastAsia"/>
        </w:rPr>
        <w:t>.</w:t>
      </w:r>
      <w:r>
        <w:rPr>
          <w:rFonts w:hint="eastAsia"/>
        </w:rPr>
        <w:t>一个布丁包装盒上：“本产品加热后会变热。”</w:t>
      </w:r>
    </w:p>
    <w:p w:rsidR="00C86F21" w:rsidRDefault="00C86F21" w:rsidP="00C86F21">
      <w:pPr>
        <w:ind w:firstLine="426"/>
      </w:pPr>
      <w:r>
        <w:rPr>
          <w:rFonts w:hint="eastAsia"/>
        </w:rPr>
        <w:t>6</w:t>
      </w:r>
      <w:r w:rsidR="000F7564">
        <w:rPr>
          <w:rFonts w:hint="eastAsia"/>
        </w:rPr>
        <w:t>.</w:t>
      </w:r>
      <w:r>
        <w:rPr>
          <w:rFonts w:hint="eastAsia"/>
        </w:rPr>
        <w:t>“福利托”炸土豆条袋子上：“你有可能成为赢家，无需购买，详情见袋内！”</w:t>
      </w:r>
    </w:p>
    <w:p w:rsidR="00C86F21" w:rsidRDefault="00C86F21" w:rsidP="00C86F21">
      <w:pPr>
        <w:ind w:firstLine="426"/>
      </w:pPr>
    </w:p>
    <w:p w:rsidR="00C86F21" w:rsidRDefault="00C86F21" w:rsidP="00483291">
      <w:pPr>
        <w:pStyle w:val="1"/>
      </w:pPr>
      <w:r>
        <w:rPr>
          <w:rFonts w:hint="eastAsia"/>
        </w:rPr>
        <w:t>第</w:t>
      </w:r>
      <w:r>
        <w:rPr>
          <w:rFonts w:hint="eastAsia"/>
        </w:rPr>
        <w:t>19</w:t>
      </w:r>
      <w:r>
        <w:rPr>
          <w:rFonts w:hint="eastAsia"/>
        </w:rPr>
        <w:t>章</w:t>
      </w:r>
      <w:r w:rsidR="00483291">
        <w:rPr>
          <w:rFonts w:hint="eastAsia"/>
        </w:rPr>
        <w:t xml:space="preserve"> </w:t>
      </w:r>
      <w:r>
        <w:rPr>
          <w:rFonts w:hint="eastAsia"/>
        </w:rPr>
        <w:t>宣扬我们是如何的愚笨</w:t>
      </w:r>
    </w:p>
    <w:p w:rsidR="00C86F21" w:rsidRDefault="00C86F21" w:rsidP="00C86F21">
      <w:pPr>
        <w:ind w:firstLine="426"/>
      </w:pPr>
      <w:r>
        <w:rPr>
          <w:rFonts w:hint="eastAsia"/>
        </w:rPr>
        <w:t>愚蠢的广告是一种玩弄简单承诺的商业手段：广告公司比我们聪明得多。</w:t>
      </w:r>
    </w:p>
    <w:p w:rsidR="00C86F21" w:rsidRDefault="00C86F21" w:rsidP="00C86F21">
      <w:pPr>
        <w:ind w:firstLine="426"/>
      </w:pPr>
      <w:r>
        <w:rPr>
          <w:rFonts w:hint="eastAsia"/>
        </w:rPr>
        <w:t>广告公司把消费者看得那么愚蠢，他们可以任意驱使你去购买其所抛售的商品。如果他们广告的是文学作品、精彩的绘画，那还算有价值。否则，广告就成了兜售谎言的招牌。</w:t>
      </w:r>
    </w:p>
    <w:p w:rsidR="00C86F21" w:rsidRDefault="00C86F21" w:rsidP="00C86F21">
      <w:pPr>
        <w:ind w:firstLine="426"/>
      </w:pPr>
      <w:r>
        <w:rPr>
          <w:rFonts w:hint="eastAsia"/>
        </w:rPr>
        <w:t>正如过去的一则汽油广告所宣称的那样：“我们的汽油产生的汽车尾气干净清洁、无污染；他们的汽油燃烧不充分、冒出大量乌黑的浓烟。”我们所宣称的汽油真的像广告所说的那样清洁、有益于养护车辆，对于我们所共同呼吸的空气有益而无害？换句话说，广告干脆宣称使用他们的汽油不会使你的汽车发动机受到污染？</w:t>
      </w:r>
    </w:p>
    <w:p w:rsidR="00C86F21" w:rsidRDefault="00C86F21" w:rsidP="00C86F21">
      <w:pPr>
        <w:ind w:firstLine="426"/>
      </w:pPr>
      <w:r>
        <w:rPr>
          <w:rFonts w:hint="eastAsia"/>
        </w:rPr>
        <w:lastRenderedPageBreak/>
        <w:t>奇怪的是，这种怪现象不仅仅是今天才有的。</w:t>
      </w:r>
      <w:r>
        <w:rPr>
          <w:rFonts w:hint="eastAsia"/>
        </w:rPr>
        <w:t>20</w:t>
      </w:r>
      <w:r>
        <w:rPr>
          <w:rFonts w:hint="eastAsia"/>
        </w:rPr>
        <w:t>年前，广告还未达到让人一见便一拥而上争先购买的效果时，广告商们就在谋划如何让我们的父辈们（不包括女性）变成白痴。那就让我们共同回顾一下过去的广告吧：</w:t>
      </w:r>
    </w:p>
    <w:p w:rsidR="00C86F21" w:rsidRDefault="00C86F21" w:rsidP="00C86F21">
      <w:pPr>
        <w:ind w:firstLine="426"/>
      </w:pPr>
      <w:r>
        <w:rPr>
          <w:rFonts w:hint="eastAsia"/>
        </w:rPr>
        <w:t>1910</w:t>
      </w:r>
      <w:r>
        <w:rPr>
          <w:rFonts w:hint="eastAsia"/>
        </w:rPr>
        <w:t>年，吉列电动剃须刀宣称：“你不必拿一本教材来学习如何使用它，只需购买即可剃须。”</w:t>
      </w:r>
    </w:p>
    <w:p w:rsidR="00C86F21" w:rsidRDefault="00C86F21" w:rsidP="00C86F21">
      <w:pPr>
        <w:ind w:firstLine="426"/>
      </w:pPr>
      <w:r>
        <w:rPr>
          <w:rFonts w:hint="eastAsia"/>
        </w:rPr>
        <w:t>1930</w:t>
      </w:r>
      <w:r>
        <w:rPr>
          <w:rFonts w:hint="eastAsia"/>
        </w:rPr>
        <w:t>年德拉诺（洗涤剂行业的不坠之星）液体清洁液：“当浴缸里的水慢慢流尽时，我能感觉到泡沫的眼睛在谴责我，它看着我好像在说，‘这都是你的脏东西’。”</w:t>
      </w:r>
    </w:p>
    <w:p w:rsidR="00C86F21" w:rsidRDefault="00C86F21" w:rsidP="00C86F21">
      <w:pPr>
        <w:ind w:firstLine="426"/>
      </w:pPr>
      <w:r>
        <w:rPr>
          <w:rFonts w:hint="eastAsia"/>
        </w:rPr>
        <w:t>1918</w:t>
      </w:r>
      <w:r>
        <w:rPr>
          <w:rFonts w:hint="eastAsia"/>
        </w:rPr>
        <w:t>年的女式紧身衣广告：“女人在社会上的各种场合扮演着非常重要的角色，这不仅仅是她们表现美的一种特权，而且也是她门的职责。”</w:t>
      </w:r>
    </w:p>
    <w:p w:rsidR="00C86F21" w:rsidRDefault="00C86F21" w:rsidP="00C86F21">
      <w:pPr>
        <w:ind w:firstLine="426"/>
      </w:pPr>
      <w:r>
        <w:rPr>
          <w:rFonts w:hint="eastAsia"/>
        </w:rPr>
        <w:t>一种名为“省事”（宝洁公司推出）的家用新清洁剂广告展现了一位身穿太空服的漂亮模特在高声叫喊：“女人将把月球打扫得干干净净，等我们去居住。”</w:t>
      </w:r>
    </w:p>
    <w:p w:rsidR="00C86F21" w:rsidRDefault="00C86F21" w:rsidP="00C86F21">
      <w:pPr>
        <w:ind w:firstLine="426"/>
      </w:pPr>
      <w:r>
        <w:rPr>
          <w:rFonts w:hint="eastAsia"/>
        </w:rPr>
        <w:t>1944</w:t>
      </w:r>
      <w:r>
        <w:rPr>
          <w:rFonts w:hint="eastAsia"/>
        </w:rPr>
        <w:t>年的美国肉业协会的广告：“在饮食方面，人类共同的偏好是对高品质肉类的渴望。”</w:t>
      </w:r>
    </w:p>
    <w:p w:rsidR="00C86F21" w:rsidRDefault="00C86F21" w:rsidP="00C86F21">
      <w:pPr>
        <w:ind w:firstLine="426"/>
      </w:pPr>
      <w:r>
        <w:rPr>
          <w:rFonts w:hint="eastAsia"/>
        </w:rPr>
        <w:t>1962</w:t>
      </w:r>
      <w:r>
        <w:rPr>
          <w:rFonts w:hint="eastAsia"/>
        </w:rPr>
        <w:t>年的广告：“有谁能够抵制碳酸水的诱惑？‘七喜’让你的嘴唇得到天然滋润！”</w:t>
      </w:r>
    </w:p>
    <w:p w:rsidR="00C86F21" w:rsidRDefault="00C86F21" w:rsidP="00C86F21">
      <w:pPr>
        <w:ind w:firstLine="426"/>
      </w:pPr>
      <w:r>
        <w:rPr>
          <w:rFonts w:hint="eastAsia"/>
        </w:rPr>
        <w:t>1928</w:t>
      </w:r>
      <w:r>
        <w:rPr>
          <w:rFonts w:hint="eastAsia"/>
        </w:rPr>
        <w:t>年的美国“幸运”牌香烟广告以女飞行员爱尔哈特为代言人，并打出了迷人的标语向女性作广告：“选择苗条的身材，要‘幸运’，不要糖果。”</w:t>
      </w:r>
    </w:p>
    <w:p w:rsidR="00C86F21" w:rsidRDefault="00C86F21" w:rsidP="00C86F21">
      <w:pPr>
        <w:ind w:firstLine="426"/>
      </w:pPr>
      <w:r>
        <w:rPr>
          <w:rFonts w:hint="eastAsia"/>
        </w:rPr>
        <w:t>事实上，如果你过多享用“幸运”，你的身材就会瘦得像根钉子！</w:t>
      </w:r>
    </w:p>
    <w:p w:rsidR="00C86F21" w:rsidRDefault="00C86F21" w:rsidP="00C86F21">
      <w:pPr>
        <w:ind w:firstLine="426"/>
      </w:pPr>
      <w:r>
        <w:rPr>
          <w:rFonts w:hint="eastAsia"/>
        </w:rPr>
        <w:t>1950</w:t>
      </w:r>
      <w:r>
        <w:rPr>
          <w:rFonts w:hint="eastAsia"/>
        </w:rPr>
        <w:t>年，摩黛丝（美国强生公司生产的背胶免带式棉质卫生巾）向女性掀起了“沉默的购买计划”的革命。</w:t>
      </w:r>
    </w:p>
    <w:p w:rsidR="00C86F21" w:rsidRDefault="00C86F21" w:rsidP="00C86F21">
      <w:pPr>
        <w:ind w:firstLine="426"/>
      </w:pPr>
      <w:r>
        <w:rPr>
          <w:rFonts w:hint="eastAsia"/>
        </w:rPr>
        <w:t>这项计划方便了女人购买卫生巾，她们只需剪下杂志上的有关广告，然后带到商店向服务员出示一下，这样便可免去以往开口询问的尴尬。</w:t>
      </w:r>
    </w:p>
    <w:p w:rsidR="00C86F21" w:rsidRDefault="00C86F21" w:rsidP="00C86F21">
      <w:pPr>
        <w:ind w:firstLine="426"/>
      </w:pPr>
      <w:r>
        <w:rPr>
          <w:rFonts w:hint="eastAsia"/>
        </w:rPr>
        <w:t>愚蠢的广告在愚蠢的广告公司之前就产生了。</w:t>
      </w:r>
    </w:p>
    <w:p w:rsidR="00C86F21" w:rsidRDefault="00C86F21" w:rsidP="00C86F21">
      <w:pPr>
        <w:ind w:firstLine="426"/>
      </w:pPr>
      <w:r>
        <w:rPr>
          <w:rFonts w:hint="eastAsia"/>
        </w:rPr>
        <w:lastRenderedPageBreak/>
        <w:t>19</w:t>
      </w:r>
      <w:r>
        <w:rPr>
          <w:rFonts w:hint="eastAsia"/>
        </w:rPr>
        <w:t>世纪的士兵需要用其坚硬的牙齿才能撕开步枪的子弹盒。在滑铁卢之战中，一些胆大的牙医就从身强力壮的死亡士兵口中取下他们的牙齿，然后制成假牙，称之为“滑铁卢牙齿”卖给别人。</w:t>
      </w:r>
    </w:p>
    <w:p w:rsidR="00C86F21" w:rsidRDefault="00C86F21" w:rsidP="00C86F21">
      <w:pPr>
        <w:ind w:firstLine="426"/>
      </w:pPr>
      <w:r>
        <w:rPr>
          <w:rFonts w:hint="eastAsia"/>
        </w:rPr>
        <w:t>亚利桑那州的菲尼克斯热房市场的广告，配之以女房地产经纪人的图片：她飘然越过小山顶，后面还跟着一只可爱的宠物卷毛狗，还有一幅写着“今年高处狗再来”的标语。看你笑不笑。</w:t>
      </w:r>
    </w:p>
    <w:p w:rsidR="00C86F21" w:rsidRDefault="00C86F21" w:rsidP="00C86F21">
      <w:pPr>
        <w:ind w:firstLine="426"/>
      </w:pPr>
      <w:r>
        <w:rPr>
          <w:rFonts w:hint="eastAsia"/>
        </w:rPr>
        <w:t>愚蠢的广告无需专业广告公司制作。有人总结了有关报刊制作的分类广告，从中发现了许多愚蠢的做法：</w:t>
      </w:r>
    </w:p>
    <w:p w:rsidR="00C86F21" w:rsidRDefault="00C86F21" w:rsidP="00C86F21">
      <w:pPr>
        <w:ind w:firstLine="426"/>
      </w:pPr>
      <w:r>
        <w:rPr>
          <w:rFonts w:hint="eastAsia"/>
        </w:rPr>
        <w:t>“吹雪机只能在下雪天使用。”</w:t>
      </w:r>
    </w:p>
    <w:p w:rsidR="00C86F21" w:rsidRDefault="00C86F21" w:rsidP="00C86F21">
      <w:pPr>
        <w:ind w:firstLine="426"/>
      </w:pPr>
      <w:r>
        <w:rPr>
          <w:rFonts w:hint="eastAsia"/>
        </w:rPr>
        <w:t>“为你的情人节做点儿特别的事：把你的马桶冲干净。”</w:t>
      </w:r>
    </w:p>
    <w:p w:rsidR="00C86F21" w:rsidRDefault="00C86F21" w:rsidP="00C86F21">
      <w:pPr>
        <w:ind w:firstLine="426"/>
      </w:pPr>
      <w:r>
        <w:rPr>
          <w:rFonts w:hint="eastAsia"/>
        </w:rPr>
        <w:t>“两只丝线屠夫手套：一只五个指头，一只三个指头。”</w:t>
      </w:r>
    </w:p>
    <w:p w:rsidR="00C86F21" w:rsidRDefault="00C86F21" w:rsidP="00C86F21">
      <w:pPr>
        <w:ind w:firstLine="426"/>
      </w:pPr>
      <w:r>
        <w:rPr>
          <w:rFonts w:hint="eastAsia"/>
        </w:rPr>
        <w:t>纽约的一家广告公司为几家玩具公司设计了一种新颖的广告方式，他们给有关公司的经理分发填料玩具及一张希望对方签字的赎金支票。</w:t>
      </w:r>
    </w:p>
    <w:p w:rsidR="00C86F21" w:rsidRDefault="00C86F21" w:rsidP="00C86F21">
      <w:pPr>
        <w:ind w:firstLine="426"/>
      </w:pPr>
      <w:r>
        <w:rPr>
          <w:rFonts w:hint="eastAsia"/>
        </w:rPr>
        <w:t>而从报纸上剪下的“绑架信息”是这样写的：“我们把你的孩子当作人质换取赎金。我们有孩子最喜爱的标本动物——绑匪。</w:t>
      </w:r>
      <w:r>
        <w:rPr>
          <w:rFonts w:hint="eastAsia"/>
        </w:rPr>
        <w:t>"</w:t>
      </w:r>
    </w:p>
    <w:p w:rsidR="00C86F21" w:rsidRDefault="00C86F21" w:rsidP="00C86F21">
      <w:pPr>
        <w:ind w:firstLine="426"/>
      </w:pPr>
      <w:r>
        <w:rPr>
          <w:rFonts w:hint="eastAsia"/>
        </w:rPr>
        <w:t>有一个谨慎的公司主管把“绑架信息”交给了联邦调查员。联邦调查员发现“绑架信息”并无真正的危险，它只不过是一个无病呻吟的广告人的愚蠢策划而已，其真实意图并非为了得到什么赎金。</w:t>
      </w:r>
    </w:p>
    <w:p w:rsidR="00C86F21" w:rsidRDefault="00C86F21" w:rsidP="00C86F21">
      <w:pPr>
        <w:ind w:firstLine="426"/>
      </w:pPr>
      <w:r>
        <w:rPr>
          <w:rFonts w:hint="eastAsia"/>
        </w:rPr>
        <w:t>加利福尼亚的一家广告公司决定用炸面饼圈招揽新顾客。广告公司声称，他们将呈上最好吃的东西给那些与其签订购买合约的人。</w:t>
      </w:r>
    </w:p>
    <w:p w:rsidR="00C86F21" w:rsidRDefault="00C86F21" w:rsidP="00C86F21">
      <w:pPr>
        <w:ind w:firstLine="426"/>
      </w:pPr>
      <w:r>
        <w:rPr>
          <w:rFonts w:hint="eastAsia"/>
        </w:rPr>
        <w:lastRenderedPageBreak/>
        <w:t>广告公司通过邮局寄送炸面饼圈的方式充分显示了其诡诈的商业伎俩。与此同时，观望中的顾客收到了广告公司所宣称的礼物。当他们打开包装盒子时才发现里面包着长满霉菌的粉碎的炸面饼圈。</w:t>
      </w:r>
    </w:p>
    <w:p w:rsidR="00C86F21" w:rsidRDefault="00C86F21" w:rsidP="00C86F21">
      <w:pPr>
        <w:ind w:firstLine="426"/>
      </w:pPr>
      <w:r>
        <w:rPr>
          <w:rFonts w:hint="eastAsia"/>
        </w:rPr>
        <w:t>这是广告中不多见的真实事例之一。</w:t>
      </w:r>
    </w:p>
    <w:p w:rsidR="00C86F21" w:rsidRDefault="00C86F21" w:rsidP="00C86F21">
      <w:pPr>
        <w:ind w:firstLine="426"/>
      </w:pPr>
      <w:r>
        <w:rPr>
          <w:rFonts w:hint="eastAsia"/>
        </w:rPr>
        <w:t>法国巴黎当局委托广告公司规劝狗的主人主动清除狗的粪便。广告公司打出的广告展示了一位盲人手握粘满狗粪的白色拐杖，发言人还评论道：“你有权利不去清除粪便，狗的主人会为你做得很好。”</w:t>
      </w:r>
    </w:p>
    <w:p w:rsidR="00C86F21" w:rsidRDefault="00C86F21" w:rsidP="00C86F21">
      <w:pPr>
        <w:ind w:firstLine="426"/>
      </w:pPr>
      <w:r>
        <w:rPr>
          <w:rFonts w:hint="eastAsia"/>
        </w:rPr>
        <w:t>为什么这则广告很必要？因为每天大约有</w:t>
      </w:r>
      <w:r>
        <w:rPr>
          <w:rFonts w:hint="eastAsia"/>
        </w:rPr>
        <w:t>10</w:t>
      </w:r>
      <w:r>
        <w:rPr>
          <w:rFonts w:hint="eastAsia"/>
        </w:rPr>
        <w:t>吨狗粪排泄在巴黎的人行道上，每年至少有</w:t>
      </w:r>
      <w:r>
        <w:rPr>
          <w:rFonts w:hint="eastAsia"/>
        </w:rPr>
        <w:t>600</w:t>
      </w:r>
      <w:r>
        <w:rPr>
          <w:rFonts w:hint="eastAsia"/>
        </w:rPr>
        <w:t>人因踩上狗粪滑倒而住进医院。</w:t>
      </w:r>
    </w:p>
    <w:p w:rsidR="00C86F21" w:rsidRDefault="00C86F21" w:rsidP="00C86F21">
      <w:pPr>
        <w:ind w:firstLine="426"/>
      </w:pPr>
      <w:r>
        <w:rPr>
          <w:rFonts w:hint="eastAsia"/>
        </w:rPr>
        <w:t>难怪巴黎是个不夜城！如果没有了灯光照明，行人还有安全感吗？</w:t>
      </w:r>
    </w:p>
    <w:p w:rsidR="00C86F21" w:rsidRDefault="00C86F21" w:rsidP="00C86F21">
      <w:pPr>
        <w:ind w:firstLine="426"/>
      </w:pPr>
      <w:r>
        <w:rPr>
          <w:rFonts w:hint="eastAsia"/>
        </w:rPr>
        <w:t>设计者为富裕家庭推出了配有两个厨房的住房。其中一个是为家人独享的老式厨房：一家人围着炉灶愉快地进餐。</w:t>
      </w:r>
    </w:p>
    <w:p w:rsidR="00C86F21" w:rsidRDefault="00C86F21" w:rsidP="00C86F21">
      <w:pPr>
        <w:ind w:firstLine="426"/>
      </w:pPr>
      <w:r>
        <w:rPr>
          <w:rFonts w:hint="eastAsia"/>
        </w:rPr>
        <w:t>那另一个厨房有什么作用呢？它可以用来做你真正想做的饭菜，用来弥补老式厨房不能满足的需要。</w:t>
      </w:r>
    </w:p>
    <w:p w:rsidR="00C86F21" w:rsidRDefault="00C86F21" w:rsidP="00C86F21">
      <w:pPr>
        <w:ind w:firstLine="426"/>
      </w:pPr>
      <w:r>
        <w:rPr>
          <w:rFonts w:hint="eastAsia"/>
        </w:rPr>
        <w:t>1986</w:t>
      </w:r>
      <w:r>
        <w:rPr>
          <w:rFonts w:hint="eastAsia"/>
        </w:rPr>
        <w:t>年广告公司为盖洛（全世界规模最大的美国葡萄酒公司）葡萄酒做了一个独特的广告设计，用来促销一种新型的盛酒冷却器：广告公司虚拟了两个农民，取名为甜罐弗兰克·巴特尔斯和埃德·詹姆斯。</w:t>
      </w:r>
    </w:p>
    <w:p w:rsidR="00C86F21" w:rsidRDefault="00C86F21" w:rsidP="00C86F21">
      <w:pPr>
        <w:ind w:firstLine="426"/>
      </w:pPr>
      <w:r>
        <w:rPr>
          <w:rFonts w:hint="eastAsia"/>
        </w:rPr>
        <w:t>他们两个为盖洛做了一系列的民间电视广告。他们说为了进入制酒业，他们不得不把埃德的家再次抵押，而詹姆斯每次都以弗兰克·巴特尔斯的话收场：“我们很感谢你们的大力支持！”</w:t>
      </w:r>
    </w:p>
    <w:p w:rsidR="00C86F21" w:rsidRDefault="00C86F21" w:rsidP="00C86F21">
      <w:pPr>
        <w:ind w:firstLine="426"/>
      </w:pPr>
      <w:r>
        <w:rPr>
          <w:rFonts w:hint="eastAsia"/>
        </w:rPr>
        <w:lastRenderedPageBreak/>
        <w:t>一次，弗兰克·巴特尔斯在电视广告上宣称：他希望人们购买更多的盛酒冷却器，因为他们急需周转资金。人们果真向酒业巨头协会写信，愿意提供经济援助，以帮助詹姆斯赎回房屋抵押。</w:t>
      </w:r>
    </w:p>
    <w:p w:rsidR="00C86F21" w:rsidRDefault="00C86F21" w:rsidP="00C86F21">
      <w:pPr>
        <w:ind w:firstLine="426"/>
      </w:pPr>
      <w:r>
        <w:rPr>
          <w:rFonts w:hint="eastAsia"/>
        </w:rPr>
        <w:t>1883</w:t>
      </w:r>
      <w:r>
        <w:rPr>
          <w:rFonts w:hint="eastAsia"/>
        </w:rPr>
        <w:t>年，一位农用机械制造商为了促销收割机，张贴海报描绘葛底斯堡战役使得农民无法正常收割庄稼的情形，这一下激怒了参加过内战的老兵以及阵亡者家属。</w:t>
      </w:r>
    </w:p>
    <w:p w:rsidR="00C86F21" w:rsidRDefault="00C86F21" w:rsidP="00C86F21">
      <w:pPr>
        <w:ind w:firstLine="426"/>
      </w:pPr>
      <w:r>
        <w:rPr>
          <w:rFonts w:hint="eastAsia"/>
        </w:rPr>
        <w:t>1954</w:t>
      </w:r>
      <w:r>
        <w:rPr>
          <w:rFonts w:hint="eastAsia"/>
        </w:rPr>
        <w:t>年，电视上现场直播了一则演示如何使用“西屋”牌电冰箱的广告。这是一次极其危险的广告，因为演示者根本无法打开冰箱门。</w:t>
      </w:r>
    </w:p>
    <w:p w:rsidR="00C86F21" w:rsidRDefault="00C86F21" w:rsidP="00C86F21">
      <w:pPr>
        <w:ind w:firstLine="426"/>
      </w:pPr>
      <w:r>
        <w:rPr>
          <w:rFonts w:hint="eastAsia"/>
        </w:rPr>
        <w:t>桂格麦粉公司在</w:t>
      </w:r>
      <w:r>
        <w:rPr>
          <w:rFonts w:hint="eastAsia"/>
        </w:rPr>
        <w:t>1955</w:t>
      </w:r>
      <w:r>
        <w:rPr>
          <w:rFonts w:hint="eastAsia"/>
        </w:rPr>
        <w:t>年推出了一项独特的促销方案：买一些桂格麦粉，便能够得到育空地区（加拿大境内）</w:t>
      </w:r>
      <w:r>
        <w:rPr>
          <w:rFonts w:hint="eastAsia"/>
        </w:rPr>
        <w:t>1</w:t>
      </w:r>
      <w:r>
        <w:rPr>
          <w:rFonts w:hint="eastAsia"/>
        </w:rPr>
        <w:t>平方英寸（约</w:t>
      </w:r>
      <w:r>
        <w:rPr>
          <w:rFonts w:hint="eastAsia"/>
        </w:rPr>
        <w:t>6.45</w:t>
      </w:r>
      <w:r>
        <w:rPr>
          <w:rFonts w:hint="eastAsia"/>
        </w:rPr>
        <w:t>平方厘米）土地的契约。</w:t>
      </w:r>
    </w:p>
    <w:p w:rsidR="00C86F21" w:rsidRDefault="00C86F21" w:rsidP="00C86F21">
      <w:pPr>
        <w:ind w:firstLine="426"/>
      </w:pPr>
      <w:r>
        <w:rPr>
          <w:rFonts w:hint="eastAsia"/>
        </w:rPr>
        <w:t>桂格麦粉公司用</w:t>
      </w:r>
      <w:r>
        <w:rPr>
          <w:rFonts w:hint="eastAsia"/>
        </w:rPr>
        <w:t>10000</w:t>
      </w:r>
      <w:r>
        <w:rPr>
          <w:rFonts w:hint="eastAsia"/>
        </w:rPr>
        <w:t>美元从加拿大当局购买了</w:t>
      </w:r>
      <w:r>
        <w:rPr>
          <w:rFonts w:hint="eastAsia"/>
        </w:rPr>
        <w:t>2100</w:t>
      </w:r>
      <w:r>
        <w:rPr>
          <w:rFonts w:hint="eastAsia"/>
        </w:rPr>
        <w:t>万平方英寸（约</w:t>
      </w:r>
      <w:r>
        <w:rPr>
          <w:rFonts w:hint="eastAsia"/>
        </w:rPr>
        <w:t>1.35</w:t>
      </w:r>
      <w:r>
        <w:rPr>
          <w:rFonts w:hint="eastAsia"/>
        </w:rPr>
        <w:t>万平方米）土地。促销方案还未达到既定目标时，加拿大政府便用</w:t>
      </w:r>
      <w:r>
        <w:rPr>
          <w:rFonts w:hint="eastAsia"/>
        </w:rPr>
        <w:t>37</w:t>
      </w:r>
      <w:r>
        <w:rPr>
          <w:rFonts w:hint="eastAsia"/>
        </w:rPr>
        <w:t>美元收回了土地。</w:t>
      </w:r>
    </w:p>
    <w:p w:rsidR="00C86F21" w:rsidRDefault="00C86F21" w:rsidP="00C86F21">
      <w:pPr>
        <w:ind w:firstLine="426"/>
      </w:pPr>
      <w:r>
        <w:rPr>
          <w:rFonts w:hint="eastAsia"/>
        </w:rPr>
        <w:t>1964</w:t>
      </w:r>
      <w:r>
        <w:rPr>
          <w:rFonts w:hint="eastAsia"/>
        </w:rPr>
        <w:t>年百事广告公司打出标语：“来吧，你就是百事一代的一员。”他们没有雇佣高水平的翻译向世界各地传播标语。</w:t>
      </w:r>
    </w:p>
    <w:p w:rsidR="00C86F21" w:rsidRDefault="00C86F21" w:rsidP="00C86F21">
      <w:pPr>
        <w:ind w:firstLine="426"/>
      </w:pPr>
      <w:r>
        <w:rPr>
          <w:rFonts w:hint="eastAsia"/>
        </w:rPr>
        <w:t>然而，到了德国，那句标语变成：“从坟墓中复活。”在中国，标语就变得更为玄乎：“百事广告让你的祖先起死回生。”</w:t>
      </w:r>
    </w:p>
    <w:p w:rsidR="00C86F21" w:rsidRDefault="00C86F21" w:rsidP="00C86F21">
      <w:pPr>
        <w:ind w:firstLine="426"/>
      </w:pPr>
      <w:r>
        <w:rPr>
          <w:rFonts w:hint="eastAsia"/>
        </w:rPr>
        <w:t>广告上那个骑在高高的马背上，抽着香烟，朝着万宝路村走去的万宝路男人的形象原先却是一个万宝路女人。</w:t>
      </w:r>
    </w:p>
    <w:p w:rsidR="00C86F21" w:rsidRDefault="00C86F21" w:rsidP="00C86F21">
      <w:pPr>
        <w:ind w:firstLine="426"/>
      </w:pPr>
      <w:r>
        <w:rPr>
          <w:rFonts w:hint="eastAsia"/>
        </w:rPr>
        <w:t>20</w:t>
      </w:r>
      <w:r>
        <w:rPr>
          <w:rFonts w:hint="eastAsia"/>
        </w:rPr>
        <w:t>世纪</w:t>
      </w:r>
      <w:r>
        <w:rPr>
          <w:rFonts w:hint="eastAsia"/>
        </w:rPr>
        <w:t>50</w:t>
      </w:r>
      <w:r>
        <w:rPr>
          <w:rFonts w:hint="eastAsia"/>
        </w:rPr>
        <w:t>年代，万宝路（美国菲利普莫利斯产品有限公司出品）开始走向市场。最初，它只是为女性设计的香烟。他们打出了一则不那么成功的广告标语：“温情五月”。在后来成为豪放男士喜爱品牌的香烟上甚至带有一段红色的过滤嘴。这样女人们的口红就不会在烟蒂上显现。</w:t>
      </w:r>
    </w:p>
    <w:p w:rsidR="00C86F21" w:rsidRDefault="00C86F21" w:rsidP="00C86F21">
      <w:pPr>
        <w:ind w:firstLine="426"/>
      </w:pPr>
      <w:r>
        <w:rPr>
          <w:rFonts w:hint="eastAsia"/>
        </w:rPr>
        <w:lastRenderedPageBreak/>
        <w:t>正当广告战役失败后，菲利普莫利斯公司在广告上中途换马，创造了一个男子气概的象征而抛弃了一个失败的女人的形象。</w:t>
      </w:r>
    </w:p>
    <w:p w:rsidR="00C86F21" w:rsidRDefault="00C86F21" w:rsidP="00C86F21">
      <w:pPr>
        <w:ind w:firstLine="426"/>
      </w:pPr>
      <w:r>
        <w:rPr>
          <w:rFonts w:hint="eastAsia"/>
        </w:rPr>
        <w:t>在美国，民意调查机构一年内要对</w:t>
      </w:r>
      <w:r>
        <w:rPr>
          <w:rFonts w:hint="eastAsia"/>
        </w:rPr>
        <w:t>2000</w:t>
      </w:r>
      <w:r>
        <w:rPr>
          <w:rFonts w:hint="eastAsia"/>
        </w:rPr>
        <w:t>万人进行调查以弄清我们究竟需要什么产品——从汽车到碳酸饮料到政治候选人。尽管有这些调查研究，但他们始终没有弄清楚我们到底需要什么——我们自己也不知道需要什么。</w:t>
      </w:r>
    </w:p>
    <w:p w:rsidR="00C86F21" w:rsidRDefault="00C86F21" w:rsidP="00C86F21">
      <w:pPr>
        <w:ind w:firstLine="426"/>
      </w:pPr>
      <w:r>
        <w:rPr>
          <w:rFonts w:hint="eastAsia"/>
        </w:rPr>
        <w:t>各种广告不仅张贴在公共汽车的车身上，厕所的隔间内，高楼的外墙上，加油站的可视屏上，飞机上用的餐盘上，如今，人们还把牛奶广告贴在香蕉皮上。当你准备进食早餐的谷物时，广告会提醒你，如果你只吃谷物和香蕉，那你将漏掉其他营养成分。</w:t>
      </w:r>
    </w:p>
    <w:p w:rsidR="00C86F21" w:rsidRDefault="00C86F21" w:rsidP="00C86F21">
      <w:pPr>
        <w:ind w:firstLine="426"/>
      </w:pPr>
      <w:r>
        <w:rPr>
          <w:rFonts w:hint="eastAsia"/>
        </w:rPr>
        <w:t>佐治亚州中学的一名男生因穿百事可乐衬衣而被校方拒绝参加可口可乐赞助的“可口可乐与教育”活动。在该项活动中，学生在野外排成队，按军乐队的方式排成“</w:t>
      </w:r>
      <w:r>
        <w:rPr>
          <w:rFonts w:hint="eastAsia"/>
        </w:rPr>
        <w:t>COKE</w:t>
      </w:r>
      <w:r>
        <w:rPr>
          <w:rFonts w:hint="eastAsia"/>
        </w:rPr>
        <w:t>”（可口可乐）字形进行拍照。</w:t>
      </w:r>
    </w:p>
    <w:p w:rsidR="00C86F21" w:rsidRDefault="00C86F21" w:rsidP="00C86F21">
      <w:pPr>
        <w:ind w:firstLine="426"/>
      </w:pPr>
      <w:r>
        <w:rPr>
          <w:rFonts w:hint="eastAsia"/>
        </w:rPr>
        <w:t>菲尔兹成为一位著名的舞台和电影喜剧演员之前</w:t>
      </w:r>
      <w:r w:rsidR="00E952CB">
        <w:rPr>
          <w:rFonts w:hint="eastAsia"/>
        </w:rPr>
        <w:t>，</w:t>
      </w:r>
      <w:r>
        <w:rPr>
          <w:rFonts w:hint="eastAsia"/>
        </w:rPr>
        <w:t>他还只是亚特兰大旅游码头一名玩杂耍的小人物。当生意萧条时，他停下杂耍，然后跳进海里假装溺水而亡。</w:t>
      </w:r>
    </w:p>
    <w:p w:rsidR="00C86F21" w:rsidRDefault="00C86F21" w:rsidP="00C86F21">
      <w:pPr>
        <w:ind w:firstLine="426"/>
      </w:pPr>
      <w:r>
        <w:rPr>
          <w:rFonts w:hint="eastAsia"/>
        </w:rPr>
        <w:t>救生人员对菲尔兹的戏剧性营救行动吸引了大批观众。因此，码头上的饮料又可以卖给顾客，他也可以重新玩杂耍赚钱。在生意不景气时，他一天能跳四次海。</w:t>
      </w:r>
    </w:p>
    <w:p w:rsidR="00C86F21" w:rsidRDefault="00C86F21" w:rsidP="00C86F21">
      <w:pPr>
        <w:ind w:firstLine="426"/>
      </w:pPr>
      <w:r>
        <w:rPr>
          <w:rFonts w:hint="eastAsia"/>
        </w:rPr>
        <w:t>广告效应的广泛性是商品促销的一种手段。一个人的影响力可以转化为广告商眼中的广告标语。</w:t>
      </w:r>
    </w:p>
    <w:p w:rsidR="00C86F21" w:rsidRDefault="00C86F21" w:rsidP="00C86F21">
      <w:pPr>
        <w:ind w:firstLine="426"/>
      </w:pPr>
      <w:r>
        <w:rPr>
          <w:rFonts w:hint="eastAsia"/>
        </w:rPr>
        <w:t>试看作家威廉·巴洛斯所称的“垮掉的一代”的自由精神吧，商家便利用个人自由的垮掉的想像力打出广告语：杰克·凯鲁亚克（垮掉的一代的代表作家）开了</w:t>
      </w:r>
      <w:r>
        <w:rPr>
          <w:rFonts w:hint="eastAsia"/>
        </w:rPr>
        <w:t>100</w:t>
      </w:r>
      <w:r>
        <w:rPr>
          <w:rFonts w:hint="eastAsia"/>
        </w:rPr>
        <w:t>万家咖啡馆，销售了</w:t>
      </w:r>
      <w:r>
        <w:rPr>
          <w:rFonts w:hint="eastAsia"/>
        </w:rPr>
        <w:t>100</w:t>
      </w:r>
      <w:r>
        <w:rPr>
          <w:rFonts w:hint="eastAsia"/>
        </w:rPr>
        <w:t>万条男女式李维斯牌牛仔裤。</w:t>
      </w:r>
    </w:p>
    <w:p w:rsidR="00C86F21" w:rsidRDefault="00C86F21" w:rsidP="00C86F21">
      <w:pPr>
        <w:ind w:firstLine="426"/>
      </w:pPr>
      <w:r>
        <w:rPr>
          <w:rFonts w:hint="eastAsia"/>
        </w:rPr>
        <w:lastRenderedPageBreak/>
        <w:t>福特汽车公司拒绝了一名支持者的提议，它也就失去了一次发展壮大的绝佳商机。提议信是这样写的：“我还能活着呼吸时，我告诉你们，你们生产的汽车很棒。每当我设法逃跑时，我驾驶着福特汽车准能奏效！”</w:t>
      </w:r>
    </w:p>
    <w:p w:rsidR="00C86F21" w:rsidRDefault="00C86F21" w:rsidP="00C86F21">
      <w:pPr>
        <w:ind w:firstLine="426"/>
      </w:pPr>
      <w:r>
        <w:rPr>
          <w:rFonts w:hint="eastAsia"/>
        </w:rPr>
        <w:t>这封提议信是克莱德所写，他是一个持枪抢劫银行的大盗。</w:t>
      </w:r>
    </w:p>
    <w:p w:rsidR="00C86F21" w:rsidRDefault="00C86F21" w:rsidP="00C86F21">
      <w:pPr>
        <w:ind w:firstLine="426"/>
      </w:pPr>
      <w:r>
        <w:rPr>
          <w:rFonts w:hint="eastAsia"/>
        </w:rPr>
        <w:t>1958</w:t>
      </w:r>
      <w:r>
        <w:rPr>
          <w:rFonts w:hint="eastAsia"/>
        </w:rPr>
        <w:t>年，正当福特汽车公司给一款新车取名时，它又错过了一次独有的商机。情急之下，公司总裁请来了诗人玛丽安娜·穆尔用诗来给新车命名。</w:t>
      </w:r>
    </w:p>
    <w:p w:rsidR="00C86F21" w:rsidRDefault="00C86F21" w:rsidP="00C86F21">
      <w:pPr>
        <w:ind w:firstLine="426"/>
      </w:pPr>
      <w:r>
        <w:rPr>
          <w:rFonts w:hint="eastAsia"/>
        </w:rPr>
        <w:t>诗人提出几个参考车名：乌托邦龟壳，流动的行板，帕斯特罗葛赖姆，智慧弹，子弹景泰蓝。</w:t>
      </w:r>
    </w:p>
    <w:p w:rsidR="00C86F21" w:rsidRDefault="00C86F21" w:rsidP="00C86F21">
      <w:pPr>
        <w:ind w:firstLine="426"/>
      </w:pPr>
      <w:r>
        <w:rPr>
          <w:rFonts w:hint="eastAsia"/>
        </w:rPr>
        <w:t>然而福特公司拒绝接受她的提议，而剩下的就是历史了。</w:t>
      </w:r>
    </w:p>
    <w:p w:rsidR="00C86F21" w:rsidRDefault="00C86F21" w:rsidP="00C86F21">
      <w:pPr>
        <w:ind w:firstLine="426"/>
      </w:pPr>
      <w:r>
        <w:rPr>
          <w:rFonts w:hint="eastAsia"/>
        </w:rPr>
        <w:t>杰利·戴拉·范米纳是日本著名的广告商。在一次智囊会议上，他试图为公司的电器（日本松下电器）用户设计一项宣传标语。</w:t>
      </w:r>
    </w:p>
    <w:p w:rsidR="00C86F21" w:rsidRDefault="00C86F21" w:rsidP="00C86F21">
      <w:pPr>
        <w:ind w:firstLine="426"/>
      </w:pPr>
      <w:r>
        <w:rPr>
          <w:rFonts w:hint="eastAsia"/>
        </w:rPr>
        <w:t>戴拉·范米纳设计了这样的标语：“那些美好的人们给了你珍珠港。</w:t>
      </w:r>
    </w:p>
    <w:p w:rsidR="00C86F21" w:rsidRDefault="00C86F21" w:rsidP="00C86F21">
      <w:pPr>
        <w:ind w:firstLine="426"/>
      </w:pPr>
      <w:r>
        <w:rPr>
          <w:rFonts w:hint="eastAsia"/>
        </w:rPr>
        <w:t>这项标语没有被采纳。但戴拉·范米纳却让它发挥了作用——他把标语当作自己写的一部广告书的标题。</w:t>
      </w:r>
    </w:p>
    <w:p w:rsidR="00C86F21" w:rsidRDefault="00C86F21" w:rsidP="00C86F21">
      <w:pPr>
        <w:ind w:firstLine="426"/>
      </w:pPr>
      <w:r>
        <w:rPr>
          <w:rFonts w:hint="eastAsia"/>
        </w:rPr>
        <w:t>在有些行业，如果你把商品定为一般价位，那你就无钱可赚。</w:t>
      </w:r>
    </w:p>
    <w:p w:rsidR="00C86F21" w:rsidRDefault="00C86F21" w:rsidP="00C86F21">
      <w:pPr>
        <w:ind w:firstLine="426"/>
      </w:pPr>
      <w:r>
        <w:rPr>
          <w:rFonts w:hint="eastAsia"/>
        </w:rPr>
        <w:t>海伦娜·鲁本斯坦就很幸运地在她所销售的化妆品上做起了文章：请相信女人只会把眼光瞄准价位高的化妆品。“一些女人不会买廉价的化妆品。”她解释道。</w:t>
      </w:r>
    </w:p>
    <w:p w:rsidR="00C86F21" w:rsidRDefault="00C86F21" w:rsidP="00C86F21">
      <w:pPr>
        <w:ind w:firstLine="426"/>
      </w:pPr>
      <w:r>
        <w:rPr>
          <w:rFonts w:hint="eastAsia"/>
        </w:rPr>
        <w:t>最后，我们关于愚蠢的广告的最终定论，它不是由商人总结的，而是由一位北极探险家史蒂芬森提出的。他没有被琳琅满目的广告所迷惑：“不道德的广告借用谎言欺骗公众，”他说，“真正道德的广告是用真理去引导大众。”</w:t>
      </w:r>
    </w:p>
    <w:p w:rsidR="00C86F21" w:rsidRDefault="00C86F21" w:rsidP="00C86F21">
      <w:pPr>
        <w:ind w:firstLine="426"/>
      </w:pPr>
    </w:p>
    <w:p w:rsidR="00C86F21" w:rsidRDefault="00C86F21" w:rsidP="00483291">
      <w:pPr>
        <w:pStyle w:val="1"/>
      </w:pPr>
      <w:r>
        <w:rPr>
          <w:rFonts w:hint="eastAsia"/>
        </w:rPr>
        <w:t>第</w:t>
      </w:r>
      <w:r>
        <w:rPr>
          <w:rFonts w:hint="eastAsia"/>
        </w:rPr>
        <w:t>20</w:t>
      </w:r>
      <w:r>
        <w:rPr>
          <w:rFonts w:hint="eastAsia"/>
        </w:rPr>
        <w:t>章</w:t>
      </w:r>
      <w:r w:rsidR="00483291">
        <w:rPr>
          <w:rFonts w:hint="eastAsia"/>
        </w:rPr>
        <w:t xml:space="preserve"> </w:t>
      </w:r>
      <w:r>
        <w:rPr>
          <w:rFonts w:hint="eastAsia"/>
        </w:rPr>
        <w:t>愚蠢的犯罪</w:t>
      </w:r>
    </w:p>
    <w:p w:rsidR="00C86F21" w:rsidRDefault="00C86F21" w:rsidP="00C86F21">
      <w:pPr>
        <w:ind w:firstLine="426"/>
      </w:pPr>
      <w:r>
        <w:rPr>
          <w:rFonts w:hint="eastAsia"/>
        </w:rPr>
        <w:lastRenderedPageBreak/>
        <w:t>我们对于那些聪明的罪犯如何逃脱罪责还知之甚少，这也确实是因为他们太聪明的缘故吧，他们不愿意告诉我们，他们是怎样与法律对抗并取胜的。</w:t>
      </w:r>
    </w:p>
    <w:p w:rsidR="00C86F21" w:rsidRDefault="00C86F21" w:rsidP="00C86F21">
      <w:pPr>
        <w:ind w:firstLine="426"/>
      </w:pPr>
      <w:r>
        <w:rPr>
          <w:rFonts w:hint="eastAsia"/>
        </w:rPr>
        <w:t>然而，也的确存在一些愚蠢的犯人：</w:t>
      </w:r>
    </w:p>
    <w:p w:rsidR="00C86F21" w:rsidRDefault="00C86F21" w:rsidP="00C86F21">
      <w:pPr>
        <w:ind w:firstLine="426"/>
      </w:pPr>
      <w:r>
        <w:rPr>
          <w:rFonts w:hint="eastAsia"/>
        </w:rPr>
        <w:t>1968</w:t>
      </w:r>
      <w:r>
        <w:rPr>
          <w:rFonts w:hint="eastAsia"/>
        </w:rPr>
        <w:t>年，底特律的一个窃贼带着他的爱狗</w:t>
      </w:r>
      <w:r w:rsidR="00541C56">
        <w:rPr>
          <w:rFonts w:hint="eastAsia"/>
        </w:rPr>
        <w:t>入</w:t>
      </w:r>
      <w:r>
        <w:rPr>
          <w:rFonts w:hint="eastAsia"/>
        </w:rPr>
        <w:t>室行窃。当警察发现时，窃贼仓皇逃走，却把爱狗留在后面。</w:t>
      </w:r>
    </w:p>
    <w:p w:rsidR="00C86F21" w:rsidRDefault="00C86F21" w:rsidP="00C86F21">
      <w:pPr>
        <w:ind w:firstLine="426"/>
      </w:pPr>
      <w:r>
        <w:rPr>
          <w:rFonts w:hint="eastAsia"/>
        </w:rPr>
        <w:t>警察非常容易地就抓住了窃贼，因为他们只是对狗说了句：“回家，宝贝！”</w:t>
      </w:r>
    </w:p>
    <w:p w:rsidR="00C86F21" w:rsidRDefault="00C86F21" w:rsidP="00C86F21">
      <w:pPr>
        <w:ind w:firstLine="426"/>
      </w:pPr>
      <w:r>
        <w:rPr>
          <w:rFonts w:hint="eastAsia"/>
        </w:rPr>
        <w:t>警察逮捕了一名圣安东尼奥妇女。因为汽车机修工发现了隐藏在她的汽车发动机隔板处的</w:t>
      </w:r>
      <w:r>
        <w:rPr>
          <w:rFonts w:hint="eastAsia"/>
        </w:rPr>
        <w:t>18</w:t>
      </w:r>
      <w:r>
        <w:rPr>
          <w:rFonts w:hint="eastAsia"/>
        </w:rPr>
        <w:t>包大麻。</w:t>
      </w:r>
    </w:p>
    <w:p w:rsidR="00C86F21" w:rsidRDefault="00C86F21" w:rsidP="00C86F21">
      <w:pPr>
        <w:ind w:firstLine="426"/>
      </w:pPr>
      <w:r>
        <w:rPr>
          <w:rFonts w:hint="eastAsia"/>
        </w:rPr>
        <w:t>这个机修工是怎样发现大麻的？因为这名妇女开车去加油，她不知道机修工要打开车盖加油。于是，大麻暴露无遗。</w:t>
      </w:r>
    </w:p>
    <w:p w:rsidR="00C86F21" w:rsidRDefault="00C86F21" w:rsidP="00C86F21">
      <w:pPr>
        <w:ind w:firstLine="426"/>
      </w:pPr>
      <w:r>
        <w:rPr>
          <w:rFonts w:hint="eastAsia"/>
        </w:rPr>
        <w:t>一名头戴安全帽的建筑工人抢劫阿肯色州的史密斯堡商店后，他没有被当场抓获，因为他手中拿有假冒的玩具枪。警察后来之所以能够抓住他，是因为他戴的安全帽前面印有他的名字。</w:t>
      </w:r>
    </w:p>
    <w:p w:rsidR="00C86F21" w:rsidRDefault="00C86F21" w:rsidP="00C86F21">
      <w:pPr>
        <w:ind w:firstLine="426"/>
      </w:pPr>
      <w:r>
        <w:rPr>
          <w:rFonts w:hint="eastAsia"/>
        </w:rPr>
        <w:t>佛罗里达州坦帕的一名男子向银行职员递去一张条子索要现金。警察毫不费力地就抓住了这个银行抢劫犯，因为那张条子是他本人的付款收据，上面印有他的名字和地址。</w:t>
      </w:r>
    </w:p>
    <w:p w:rsidR="00C86F21" w:rsidRDefault="00C86F21" w:rsidP="00C86F21">
      <w:pPr>
        <w:ind w:firstLine="426"/>
      </w:pPr>
      <w:r>
        <w:rPr>
          <w:rFonts w:hint="eastAsia"/>
        </w:rPr>
        <w:t>1975</w:t>
      </w:r>
      <w:r>
        <w:rPr>
          <w:rFonts w:hint="eastAsia"/>
        </w:rPr>
        <w:t>年，一名抢劫者持枪抢劫位于新港（罗德岛州的一座小城市）的一家餐馆。他第一次干这种事情，过分紧张。他用握枪的一只手往口袋里塞钱时枪走了火，正射中自己。</w:t>
      </w:r>
    </w:p>
    <w:p w:rsidR="00C86F21" w:rsidRDefault="00C86F21" w:rsidP="00C86F21">
      <w:pPr>
        <w:ind w:firstLine="426"/>
      </w:pPr>
      <w:r>
        <w:rPr>
          <w:rFonts w:hint="eastAsia"/>
        </w:rPr>
        <w:t>一名德克萨斯州的男子亲手杀害了他的继母。他为自己提出了一个别具一格的辩护词：“我把继母当成一头大浣熊了。”</w:t>
      </w:r>
    </w:p>
    <w:p w:rsidR="00C86F21" w:rsidRDefault="00C86F21" w:rsidP="00C86F21">
      <w:pPr>
        <w:ind w:firstLine="426"/>
      </w:pPr>
      <w:r>
        <w:rPr>
          <w:rFonts w:hint="eastAsia"/>
        </w:rPr>
        <w:lastRenderedPageBreak/>
        <w:t>在加利福尼亚州的圣玛丽城，一名妇女因偷盗信用卡来满足她购买“豆宝宝”（戴无檐小便帽的玩偶）的癖好而被判刑。“偷盗就如同吸毒，”她说，“一旦你开始了，就难以停下来。</w:t>
      </w:r>
      <w:r>
        <w:rPr>
          <w:rFonts w:hint="eastAsia"/>
        </w:rPr>
        <w:t>"</w:t>
      </w:r>
    </w:p>
    <w:p w:rsidR="00C86F21" w:rsidRDefault="00C86F21" w:rsidP="00C86F21">
      <w:pPr>
        <w:ind w:firstLine="426"/>
      </w:pPr>
      <w:r>
        <w:rPr>
          <w:rFonts w:hint="eastAsia"/>
        </w:rPr>
        <w:t>她是怎样走上犯罪道路的呢？起初，她在麦当劳工作。在那里，她从偷盗赠送给吃麦当劳欢乐餐的孩子的玩具开始，越陷越深。</w:t>
      </w:r>
    </w:p>
    <w:p w:rsidR="00C86F21" w:rsidRDefault="00C86F21" w:rsidP="00C86F21">
      <w:pPr>
        <w:ind w:firstLine="426"/>
      </w:pPr>
      <w:r>
        <w:rPr>
          <w:rFonts w:hint="eastAsia"/>
        </w:rPr>
        <w:t>有一帮由</w:t>
      </w:r>
      <w:r>
        <w:rPr>
          <w:rFonts w:hint="eastAsia"/>
        </w:rPr>
        <w:t>11</w:t>
      </w:r>
      <w:r>
        <w:rPr>
          <w:rFonts w:hint="eastAsia"/>
        </w:rPr>
        <w:t>人组成的偷盗集团在</w:t>
      </w:r>
      <w:r>
        <w:rPr>
          <w:rFonts w:hint="eastAsia"/>
        </w:rPr>
        <w:t>1950</w:t>
      </w:r>
      <w:r>
        <w:rPr>
          <w:rFonts w:hint="eastAsia"/>
        </w:rPr>
        <w:t>年成功地抢劫了布林克银行在波士顿的总部。这是历史上最成功的银行抢劫之一。当时，尽管由于一些失误，他们没能拿走金库中剩下的</w:t>
      </w:r>
      <w:r>
        <w:rPr>
          <w:rFonts w:hint="eastAsia"/>
        </w:rPr>
        <w:t>80</w:t>
      </w:r>
      <w:r>
        <w:rPr>
          <w:rFonts w:hint="eastAsia"/>
        </w:rPr>
        <w:t>万美元现金，但他们毕竟抢走了</w:t>
      </w:r>
      <w:r>
        <w:rPr>
          <w:rFonts w:hint="eastAsia"/>
        </w:rPr>
        <w:t>200</w:t>
      </w:r>
      <w:r>
        <w:rPr>
          <w:rFonts w:hint="eastAsia"/>
        </w:rPr>
        <w:t>万美元。</w:t>
      </w:r>
    </w:p>
    <w:p w:rsidR="00C86F21" w:rsidRDefault="00C86F21" w:rsidP="00C86F21">
      <w:pPr>
        <w:ind w:firstLine="426"/>
      </w:pPr>
      <w:r>
        <w:rPr>
          <w:rFonts w:hint="eastAsia"/>
        </w:rPr>
        <w:t>这宗犯罪案多年来一直未能破获。然而，在法律规定的有效期限的前</w:t>
      </w:r>
      <w:r>
        <w:rPr>
          <w:rFonts w:hint="eastAsia"/>
        </w:rPr>
        <w:t>11</w:t>
      </w:r>
      <w:r>
        <w:rPr>
          <w:rFonts w:hint="eastAsia"/>
        </w:rPr>
        <w:t>天，其中一个盗贼向警方报告了实情。为什么会这样呢？原因是他认为分赃不公，这才导致他向警方主动告发。</w:t>
      </w:r>
    </w:p>
    <w:p w:rsidR="00C86F21" w:rsidRDefault="00C86F21" w:rsidP="00C86F21">
      <w:pPr>
        <w:ind w:firstLine="426"/>
      </w:pPr>
      <w:r>
        <w:rPr>
          <w:rFonts w:hint="eastAsia"/>
        </w:rPr>
        <w:t>于是，完美的犯罪被斤斤计较的愚蠢行为所挫败。通过这种途径破的案远比任何现实世界的夏洛克·福尔摩斯的高智商所破的案要多。</w:t>
      </w:r>
    </w:p>
    <w:p w:rsidR="00C86F21" w:rsidRDefault="00C86F21" w:rsidP="00C86F21">
      <w:pPr>
        <w:ind w:firstLine="426"/>
      </w:pPr>
      <w:r>
        <w:rPr>
          <w:rFonts w:hint="eastAsia"/>
        </w:rPr>
        <w:t>在</w:t>
      </w:r>
      <w:r>
        <w:rPr>
          <w:rFonts w:hint="eastAsia"/>
        </w:rPr>
        <w:t>1986</w:t>
      </w:r>
      <w:r>
        <w:rPr>
          <w:rFonts w:hint="eastAsia"/>
        </w:rPr>
        <w:t>年的伊利诺伊州谋杀审判辩护中，被告在法庭上攻击了他的辩护律师并对法官拳脚相加。当法庭宣判他犯有谋杀罪后，他说他之所以被判刑是法官对他在法庭上大打出手心存偏见。</w:t>
      </w:r>
    </w:p>
    <w:p w:rsidR="00C86F21" w:rsidRDefault="00C86F21" w:rsidP="00C86F21">
      <w:pPr>
        <w:ind w:firstLine="426"/>
      </w:pPr>
      <w:r>
        <w:rPr>
          <w:rFonts w:hint="eastAsia"/>
        </w:rPr>
        <w:t>1978</w:t>
      </w:r>
      <w:r>
        <w:rPr>
          <w:rFonts w:hint="eastAsia"/>
        </w:rPr>
        <w:t>年，一名计算机天才利用一套软件系统，从洛杉矶一家银行窃取了</w:t>
      </w:r>
      <w:r w:rsidR="00026FE6">
        <w:rPr>
          <w:rFonts w:hint="eastAsia"/>
        </w:rPr>
        <w:t>1</w:t>
      </w:r>
      <w:r>
        <w:rPr>
          <w:rFonts w:hint="eastAsia"/>
        </w:rPr>
        <w:t>000</w:t>
      </w:r>
      <w:r>
        <w:rPr>
          <w:rFonts w:hint="eastAsia"/>
        </w:rPr>
        <w:t>万美元通过电子手段转到自己在瑞士银行的账户上。</w:t>
      </w:r>
    </w:p>
    <w:p w:rsidR="00C86F21" w:rsidRDefault="00C86F21" w:rsidP="00C86F21">
      <w:pPr>
        <w:ind w:firstLine="426"/>
      </w:pPr>
      <w:r>
        <w:rPr>
          <w:rFonts w:hint="eastAsia"/>
        </w:rPr>
        <w:t>他被抓住的惟一原因是他把自己的所作所为告诉了别人。</w:t>
      </w:r>
    </w:p>
    <w:p w:rsidR="00C86F21" w:rsidRDefault="00C86F21" w:rsidP="00C86F21">
      <w:pPr>
        <w:ind w:firstLine="426"/>
      </w:pPr>
      <w:r>
        <w:rPr>
          <w:rFonts w:hint="eastAsia"/>
        </w:rPr>
        <w:t>当他被保释出狱后，他又干了一次同样的非法转账活动。这次他偷走了</w:t>
      </w:r>
      <w:r>
        <w:rPr>
          <w:rFonts w:hint="eastAsia"/>
        </w:rPr>
        <w:t>5000</w:t>
      </w:r>
      <w:r>
        <w:rPr>
          <w:rFonts w:hint="eastAsia"/>
        </w:rPr>
        <w:t>万美元。由于当局一直在监视着他，所以他因两次犯罪被送进监狱。</w:t>
      </w:r>
    </w:p>
    <w:p w:rsidR="00C86F21" w:rsidRDefault="00C86F21" w:rsidP="00C86F21">
      <w:pPr>
        <w:ind w:firstLine="426"/>
      </w:pPr>
      <w:r>
        <w:rPr>
          <w:rFonts w:hint="eastAsia"/>
        </w:rPr>
        <w:lastRenderedPageBreak/>
        <w:t>在纽约，每年被他人咬伤的人数比被老鼠咬伤的人数差不多要多出两倍。这不仅仅表明人比老鼠更危险，而且也说明老鼠的口味要求更高。</w:t>
      </w:r>
    </w:p>
    <w:p w:rsidR="00C86F21" w:rsidRDefault="00C86F21" w:rsidP="00C86F21">
      <w:pPr>
        <w:ind w:firstLine="426"/>
      </w:pPr>
      <w:r>
        <w:rPr>
          <w:rFonts w:hint="eastAsia"/>
        </w:rPr>
        <w:t>有人认为针对入室偷盗有效的安全保护措施是安装防盗报警器。</w:t>
      </w:r>
    </w:p>
    <w:p w:rsidR="00C86F21" w:rsidRDefault="00C86F21" w:rsidP="00C86F21">
      <w:pPr>
        <w:ind w:firstLine="426"/>
      </w:pPr>
      <w:r>
        <w:rPr>
          <w:rFonts w:hint="eastAsia"/>
        </w:rPr>
        <w:t>而引起防盗器报警的前六大原因却是：</w:t>
      </w:r>
    </w:p>
    <w:p w:rsidR="00C86F21" w:rsidRDefault="00C86F21" w:rsidP="00C86F21">
      <w:pPr>
        <w:ind w:firstLine="426"/>
      </w:pPr>
      <w:r>
        <w:rPr>
          <w:rFonts w:hint="eastAsia"/>
        </w:rPr>
        <w:t>1</w:t>
      </w:r>
      <w:r w:rsidR="000F7564">
        <w:rPr>
          <w:rFonts w:hint="eastAsia"/>
        </w:rPr>
        <w:t>.</w:t>
      </w:r>
      <w:r>
        <w:rPr>
          <w:rFonts w:hint="eastAsia"/>
        </w:rPr>
        <w:t>房屋主人的失误。</w:t>
      </w:r>
    </w:p>
    <w:p w:rsidR="00C86F21" w:rsidRDefault="00C86F21" w:rsidP="00C86F21">
      <w:pPr>
        <w:ind w:firstLine="426"/>
      </w:pPr>
      <w:r>
        <w:rPr>
          <w:rFonts w:hint="eastAsia"/>
        </w:rPr>
        <w:t>2-5</w:t>
      </w:r>
      <w:r w:rsidR="000F7564">
        <w:rPr>
          <w:rFonts w:hint="eastAsia"/>
        </w:rPr>
        <w:t>.</w:t>
      </w:r>
      <w:r>
        <w:rPr>
          <w:rFonts w:hint="eastAsia"/>
        </w:rPr>
        <w:t>气温的变化、忘记关窗户、宠物及昆虫误撞。</w:t>
      </w:r>
    </w:p>
    <w:p w:rsidR="00C86F21" w:rsidRDefault="00C86F21" w:rsidP="00C86F21">
      <w:pPr>
        <w:ind w:firstLine="426"/>
      </w:pPr>
      <w:r>
        <w:rPr>
          <w:rFonts w:hint="eastAsia"/>
        </w:rPr>
        <w:t>6</w:t>
      </w:r>
      <w:r w:rsidR="000F7564">
        <w:rPr>
          <w:rFonts w:hint="eastAsia"/>
        </w:rPr>
        <w:t>.</w:t>
      </w:r>
      <w:r>
        <w:rPr>
          <w:rFonts w:hint="eastAsia"/>
        </w:rPr>
        <w:t>晚会上所用的氦气球之类的装饰品。</w:t>
      </w:r>
    </w:p>
    <w:p w:rsidR="00C86F21" w:rsidRDefault="00C86F21" w:rsidP="00C86F21">
      <w:pPr>
        <w:ind w:firstLine="426"/>
      </w:pPr>
      <w:r>
        <w:rPr>
          <w:rFonts w:hint="eastAsia"/>
        </w:rPr>
        <w:t>除了以上六条原因外，第七条才是由盗贼引起的。</w:t>
      </w:r>
    </w:p>
    <w:p w:rsidR="00C86F21" w:rsidRDefault="00C86F21" w:rsidP="00C86F21">
      <w:pPr>
        <w:ind w:firstLine="426"/>
      </w:pPr>
      <w:r>
        <w:rPr>
          <w:rFonts w:hint="eastAsia"/>
        </w:rPr>
        <w:t>也许警察只有先解决了氦气球的问题后，才有可能去解决盗贼的问题。</w:t>
      </w:r>
    </w:p>
    <w:p w:rsidR="00C86F21" w:rsidRDefault="00C86F21" w:rsidP="00C86F21">
      <w:pPr>
        <w:ind w:firstLine="426"/>
      </w:pPr>
      <w:r>
        <w:rPr>
          <w:rFonts w:hint="eastAsia"/>
        </w:rPr>
        <w:t>1998</w:t>
      </w:r>
      <w:r>
        <w:rPr>
          <w:rFonts w:hint="eastAsia"/>
        </w:rPr>
        <w:t>年，一名妇女打电话到弗吉尼亚的一座监狱。她告诉监狱的官员，狱中的一名男子已被撤诉，应立即释放。</w:t>
      </w:r>
    </w:p>
    <w:p w:rsidR="00C86F21" w:rsidRDefault="00C86F21" w:rsidP="00C86F21">
      <w:pPr>
        <w:ind w:firstLine="426"/>
      </w:pPr>
      <w:r>
        <w:rPr>
          <w:rFonts w:hint="eastAsia"/>
        </w:rPr>
        <w:t>当监狱长要求她出示书面证明时，她便发送了一张手写字条的传真，声称是公诉人所写的。这个证明上有多处拼写错误及语法错误，并且纸张的笺头也是手写的。</w:t>
      </w:r>
    </w:p>
    <w:p w:rsidR="00C86F21" w:rsidRDefault="00C86F21" w:rsidP="00C86F21">
      <w:pPr>
        <w:ind w:firstLine="426"/>
      </w:pPr>
      <w:r>
        <w:rPr>
          <w:rFonts w:hint="eastAsia"/>
        </w:rPr>
        <w:t>于是，警察根据传真号码追查到发传真的人。她正是监狱中在押男子的女朋友。</w:t>
      </w:r>
    </w:p>
    <w:p w:rsidR="00C86F21" w:rsidRDefault="00C86F21" w:rsidP="00C86F21">
      <w:pPr>
        <w:ind w:firstLine="426"/>
      </w:pPr>
      <w:r>
        <w:rPr>
          <w:rFonts w:hint="eastAsia"/>
        </w:rPr>
        <w:t>惠特尼·休斯顿的丈夫巴比·布朗是一名歌手。他在法庭上认罪，因为酒后驾车而服刑。</w:t>
      </w:r>
    </w:p>
    <w:p w:rsidR="00C86F21" w:rsidRDefault="00C86F21" w:rsidP="00C86F21">
      <w:pPr>
        <w:ind w:firstLine="426"/>
      </w:pPr>
      <w:r>
        <w:rPr>
          <w:rFonts w:hint="eastAsia"/>
        </w:rPr>
        <w:t>愚蠢的犯人并不因为被关进监狱而不再做蠢事。但愚蠢的犯人摇身一变，成了原告。于是，他们便有了为自己辩护的机会。</w:t>
      </w:r>
    </w:p>
    <w:p w:rsidR="00C86F21" w:rsidRDefault="00C86F21" w:rsidP="00C86F21">
      <w:pPr>
        <w:ind w:firstLine="426"/>
      </w:pPr>
      <w:r>
        <w:rPr>
          <w:rFonts w:hint="eastAsia"/>
        </w:rPr>
        <w:t>1998</w:t>
      </w:r>
      <w:r>
        <w:rPr>
          <w:rFonts w:hint="eastAsia"/>
        </w:rPr>
        <w:t>年，这种事情就发生在纽约的一家法庭上：</w:t>
      </w:r>
    </w:p>
    <w:p w:rsidR="00C86F21" w:rsidRDefault="00C86F21" w:rsidP="00C86F21">
      <w:pPr>
        <w:ind w:firstLine="426"/>
      </w:pPr>
      <w:r>
        <w:rPr>
          <w:rFonts w:hint="eastAsia"/>
        </w:rPr>
        <w:t>一个盗贼向法庭提出诉讼要求狱方赔偿</w:t>
      </w:r>
      <w:r>
        <w:rPr>
          <w:rFonts w:hint="eastAsia"/>
        </w:rPr>
        <w:t>35000</w:t>
      </w:r>
      <w:r>
        <w:rPr>
          <w:rFonts w:hint="eastAsia"/>
        </w:rPr>
        <w:t>美元，因为狱方供应给他的果酱馅饼早餐变了味。</w:t>
      </w:r>
    </w:p>
    <w:p w:rsidR="00C86F21" w:rsidRDefault="00C86F21" w:rsidP="00C86F21">
      <w:pPr>
        <w:ind w:firstLine="426"/>
      </w:pPr>
      <w:r>
        <w:rPr>
          <w:rFonts w:hint="eastAsia"/>
        </w:rPr>
        <w:t>一个犯人声称他在单独监禁期间因没有给他除臭剂而遭受了不公正的惩罚。</w:t>
      </w:r>
    </w:p>
    <w:p w:rsidR="00C86F21" w:rsidRDefault="00C86F21" w:rsidP="00C86F21">
      <w:pPr>
        <w:ind w:firstLine="426"/>
      </w:pPr>
      <w:r>
        <w:rPr>
          <w:rFonts w:hint="eastAsia"/>
        </w:rPr>
        <w:lastRenderedPageBreak/>
        <w:t>洛杉矶的一家高级法院的陪审团成员在庭间休息的时候争吵起来。原因是他们抢着观看杰瑞·斯普林格的脱口秀节目。</w:t>
      </w:r>
    </w:p>
    <w:p w:rsidR="00C86F21" w:rsidRDefault="00C86F21" w:rsidP="00C86F21">
      <w:pPr>
        <w:ind w:firstLine="426"/>
      </w:pPr>
      <w:r>
        <w:rPr>
          <w:rFonts w:hint="eastAsia"/>
        </w:rPr>
        <w:t>一名亚利桑那州男子在玩弄手铐时，一不小心把自己铐住，又找不到钥匙。他没有找开锁匠帮忙，而是向警察求助。</w:t>
      </w:r>
    </w:p>
    <w:p w:rsidR="00C86F21" w:rsidRDefault="00C86F21" w:rsidP="00C86F21">
      <w:pPr>
        <w:ind w:firstLine="426"/>
      </w:pPr>
      <w:r>
        <w:rPr>
          <w:rFonts w:hint="eastAsia"/>
        </w:rPr>
        <w:t>当警察帮他打开手铐时，警方在电脑上进行了核查，结果以十分充足的理由逮捕了他。</w:t>
      </w:r>
    </w:p>
    <w:p w:rsidR="00C86F21" w:rsidRDefault="00C86F21" w:rsidP="00C86F21">
      <w:pPr>
        <w:ind w:firstLine="426"/>
      </w:pPr>
      <w:r>
        <w:rPr>
          <w:rFonts w:hint="eastAsia"/>
        </w:rPr>
        <w:t>有一名银行抢劫犯，他递给佛罗里达州一家银行职员的那张抢劫条子，竟然是写在他的假释证背面。</w:t>
      </w:r>
    </w:p>
    <w:p w:rsidR="00C86F21" w:rsidRDefault="00C86F21" w:rsidP="00C86F21">
      <w:pPr>
        <w:ind w:firstLine="426"/>
      </w:pPr>
      <w:r>
        <w:rPr>
          <w:rFonts w:hint="eastAsia"/>
        </w:rPr>
        <w:t>一个人想获得年度抓小偷摄影奖。他钻进一辆汽车，结果发现车内还有一架照相机。然后，他摆出用螺丝刀撬开车门往车里钻的姿势，让其女友为他拍照。</w:t>
      </w:r>
    </w:p>
    <w:p w:rsidR="00C86F21" w:rsidRDefault="00C86F21" w:rsidP="00C86F21">
      <w:pPr>
        <w:ind w:firstLine="426"/>
      </w:pPr>
      <w:r>
        <w:rPr>
          <w:rFonts w:hint="eastAsia"/>
        </w:rPr>
        <w:t>由于这架照相机十分廉价，所以小偷就顺手把它丢在车内。</w:t>
      </w:r>
    </w:p>
    <w:p w:rsidR="00C86F21" w:rsidRDefault="00C86F21" w:rsidP="00C86F21">
      <w:pPr>
        <w:ind w:firstLine="426"/>
      </w:pPr>
      <w:r>
        <w:rPr>
          <w:rFonts w:hint="eastAsia"/>
        </w:rPr>
        <w:t>当车归还给车的主人时，他发现那架照相机，便把胶卷冲洗出来。其中发现一个偷车贼，并且偷车贼还摆着姿势拍下了一个偷盗的现场镜头。</w:t>
      </w:r>
    </w:p>
    <w:p w:rsidR="00C86F21" w:rsidRDefault="00C86F21" w:rsidP="00C86F21">
      <w:pPr>
        <w:ind w:firstLine="426"/>
      </w:pPr>
      <w:r>
        <w:rPr>
          <w:rFonts w:hint="eastAsia"/>
        </w:rPr>
        <w:t>有两个年轻人被指控犯了二级谋杀罪。当时，他们企图武装抢劫佛罗里达州的一家珠宝商店，杀人未遂。这两个年轻人交代说，他们之所以抢劫珠宝店是为了攒钱支付佛罗里达州的棕榈滩社区大学警察学院的学费。</w:t>
      </w:r>
    </w:p>
    <w:p w:rsidR="00C86F21" w:rsidRDefault="00C86F21" w:rsidP="00C86F21">
      <w:pPr>
        <w:ind w:firstLine="426"/>
      </w:pPr>
      <w:r>
        <w:rPr>
          <w:rFonts w:hint="eastAsia"/>
        </w:rPr>
        <w:t>亚利桑那州的皮奥里亚有一对夫妇，他们连续喝了两天的香槟酒后，不想酒后驾车，于是便把车钥匙交给女儿，让她开车送他们回家。</w:t>
      </w:r>
    </w:p>
    <w:p w:rsidR="00C86F21" w:rsidRDefault="00C86F21" w:rsidP="00C86F21">
      <w:pPr>
        <w:ind w:firstLine="426"/>
      </w:pPr>
      <w:r>
        <w:rPr>
          <w:rFonts w:hint="eastAsia"/>
        </w:rPr>
        <w:t>这个小女孩刚刚</w:t>
      </w:r>
      <w:r>
        <w:rPr>
          <w:rFonts w:hint="eastAsia"/>
        </w:rPr>
        <w:t>11</w:t>
      </w:r>
      <w:r>
        <w:rPr>
          <w:rFonts w:hint="eastAsia"/>
        </w:rPr>
        <w:t>岁。她开车撞上了一座房屋。她母亲伤了脚踝骨和几根肋骨。结果这对夫妇被指控为虐待儿童罪。</w:t>
      </w:r>
    </w:p>
    <w:p w:rsidR="00C86F21" w:rsidRDefault="00C86F21" w:rsidP="00C86F21">
      <w:pPr>
        <w:ind w:firstLine="426"/>
      </w:pPr>
      <w:r>
        <w:rPr>
          <w:rFonts w:hint="eastAsia"/>
        </w:rPr>
        <w:lastRenderedPageBreak/>
        <w:t>1998</w:t>
      </w:r>
      <w:r>
        <w:rPr>
          <w:rFonts w:hint="eastAsia"/>
        </w:rPr>
        <w:t>年，凤凰城一个女人因使用偷来的钱包和支票而被发现，然后便将她抓捕归案并投进亚利桑那州菲尼克斯监狱。她被抓住是因为她在填写支票时把名字写错了，而且是连续写错了两次，并且两次写的名字都不一样。其实，正确的名字就摆在她面前。</w:t>
      </w:r>
    </w:p>
    <w:p w:rsidR="00C86F21" w:rsidRDefault="00C86F21" w:rsidP="00C86F21">
      <w:pPr>
        <w:ind w:firstLine="426"/>
      </w:pPr>
      <w:r>
        <w:rPr>
          <w:rFonts w:hint="eastAsia"/>
        </w:rPr>
        <w:t>还有，这个女人只有</w:t>
      </w:r>
      <w:r>
        <w:rPr>
          <w:rFonts w:hint="eastAsia"/>
        </w:rPr>
        <w:t>20</w:t>
      </w:r>
      <w:r>
        <w:rPr>
          <w:rFonts w:hint="eastAsia"/>
        </w:rPr>
        <w:t>多岁，她用受害者的身份证去把支票兑换成现金。身份证上的那个受害人的年龄要比她大</w:t>
      </w:r>
      <w:r>
        <w:rPr>
          <w:rFonts w:hint="eastAsia"/>
        </w:rPr>
        <w:t>20</w:t>
      </w:r>
      <w:r>
        <w:rPr>
          <w:rFonts w:hint="eastAsia"/>
        </w:rPr>
        <w:t>岁。</w:t>
      </w:r>
    </w:p>
    <w:p w:rsidR="00C86F21" w:rsidRDefault="00C86F21" w:rsidP="00C86F21">
      <w:pPr>
        <w:ind w:firstLine="426"/>
      </w:pPr>
      <w:r>
        <w:rPr>
          <w:rFonts w:hint="eastAsia"/>
        </w:rPr>
        <w:t>佛罗里达州的一个盗贼被抓获治罪。这是因为犯罪现场留有他的指纹</w:t>
      </w:r>
      <w:r w:rsidR="00840D6F">
        <w:rPr>
          <w:rFonts w:hint="eastAsia"/>
        </w:rPr>
        <w:t>。</w:t>
      </w:r>
    </w:p>
    <w:p w:rsidR="00C86F21" w:rsidRDefault="00C86F21" w:rsidP="00C86F21">
      <w:pPr>
        <w:ind w:firstLine="426"/>
      </w:pPr>
      <w:r>
        <w:rPr>
          <w:rFonts w:hint="eastAsia"/>
        </w:rPr>
        <w:t>这个盗贼感到十分奇怪，因为他每次作案都是带着高尔夫球手套——没有指头套的手套。</w:t>
      </w:r>
    </w:p>
    <w:p w:rsidR="00C86F21" w:rsidRDefault="00C86F21" w:rsidP="00C86F21">
      <w:pPr>
        <w:ind w:firstLine="426"/>
      </w:pPr>
      <w:r>
        <w:rPr>
          <w:rFonts w:hint="eastAsia"/>
        </w:rPr>
        <w:t>在华盛顿的塔奎拉市，</w:t>
      </w:r>
      <w:r w:rsidR="00F829E6">
        <w:rPr>
          <w:rFonts w:hint="eastAsia"/>
        </w:rPr>
        <w:t>一</w:t>
      </w:r>
      <w:r>
        <w:rPr>
          <w:rFonts w:hint="eastAsia"/>
        </w:rPr>
        <w:t>盗贼怀抱一台录像机匆忙挤出商店。</w:t>
      </w:r>
    </w:p>
    <w:p w:rsidR="00C86F21" w:rsidRDefault="00C86F21" w:rsidP="00C86F21">
      <w:pPr>
        <w:ind w:firstLine="426"/>
      </w:pPr>
      <w:r>
        <w:rPr>
          <w:rFonts w:hint="eastAsia"/>
        </w:rPr>
        <w:t>当店内工作人员追赶出来后，他们发现盗贼的货车因缺油而无法发动。</w:t>
      </w:r>
    </w:p>
    <w:p w:rsidR="00C86F21" w:rsidRDefault="00C86F21" w:rsidP="00C86F21">
      <w:pPr>
        <w:ind w:firstLine="426"/>
      </w:pPr>
      <w:r>
        <w:rPr>
          <w:rFonts w:hint="eastAsia"/>
        </w:rPr>
        <w:t>盗贼便带着录像机到一家加油站买油。当警察赶到时，他正怀抱录像机给货车加油。</w:t>
      </w:r>
    </w:p>
    <w:p w:rsidR="00C86F21" w:rsidRDefault="00C86F21" w:rsidP="00C86F21">
      <w:pPr>
        <w:ind w:firstLine="426"/>
      </w:pPr>
      <w:r>
        <w:rPr>
          <w:rFonts w:hint="eastAsia"/>
        </w:rPr>
        <w:t>一名俄亥俄州妇女被判刑入狱两个月。这是由于她订阅杂志的缘故所致。这位妇女犯有何罪？她对小镇上的三个人心怀不满，伪造他们的签名签了</w:t>
      </w:r>
      <w:r>
        <w:rPr>
          <w:rFonts w:hint="eastAsia"/>
        </w:rPr>
        <w:t>350</w:t>
      </w:r>
      <w:r>
        <w:rPr>
          <w:rFonts w:hint="eastAsia"/>
        </w:rPr>
        <w:t>张杂志订阅单。</w:t>
      </w:r>
    </w:p>
    <w:p w:rsidR="00C86F21" w:rsidRDefault="00C86F21" w:rsidP="00C86F21">
      <w:pPr>
        <w:ind w:firstLine="426"/>
      </w:pPr>
      <w:r>
        <w:rPr>
          <w:rFonts w:hint="eastAsia"/>
        </w:rPr>
        <w:t>一名威斯康星州男子因非法开枪而被逮捕。当时，他把洗衣机拖下楼，然后用手枪对它连开了</w:t>
      </w:r>
      <w:r>
        <w:rPr>
          <w:rFonts w:hint="eastAsia"/>
        </w:rPr>
        <w:t>3</w:t>
      </w:r>
      <w:r>
        <w:rPr>
          <w:rFonts w:hint="eastAsia"/>
        </w:rPr>
        <w:t>枪。</w:t>
      </w:r>
    </w:p>
    <w:p w:rsidR="00C86F21" w:rsidRDefault="00C86F21" w:rsidP="00C86F21">
      <w:pPr>
        <w:ind w:firstLine="426"/>
      </w:pPr>
      <w:r>
        <w:rPr>
          <w:rFonts w:hint="eastAsia"/>
        </w:rPr>
        <w:t>一名独出心裁的假钞制造者在堪萨斯州的威奇托被捕，因为他在一家旅馆里使用两张</w:t>
      </w:r>
      <w:r>
        <w:rPr>
          <w:rFonts w:hint="eastAsia"/>
        </w:rPr>
        <w:t>16</w:t>
      </w:r>
      <w:r>
        <w:rPr>
          <w:rFonts w:hint="eastAsia"/>
        </w:rPr>
        <w:t>美元面额的假钞。</w:t>
      </w:r>
    </w:p>
    <w:p w:rsidR="00C86F21" w:rsidRDefault="00C86F21" w:rsidP="00C86F21">
      <w:pPr>
        <w:ind w:firstLine="426"/>
      </w:pPr>
      <w:r>
        <w:rPr>
          <w:rFonts w:hint="eastAsia"/>
        </w:rPr>
        <w:t>1982</w:t>
      </w:r>
      <w:r>
        <w:rPr>
          <w:rFonts w:hint="eastAsia"/>
        </w:rPr>
        <w:t>年阿拉巴马州一名女童子军队长因偷了</w:t>
      </w:r>
      <w:r>
        <w:rPr>
          <w:rFonts w:hint="eastAsia"/>
        </w:rPr>
        <w:t>700</w:t>
      </w:r>
      <w:r>
        <w:rPr>
          <w:rFonts w:hint="eastAsia"/>
        </w:rPr>
        <w:t>美元购买小甜饼的经费而被革职。</w:t>
      </w:r>
    </w:p>
    <w:p w:rsidR="00C86F21" w:rsidRDefault="00C86F21" w:rsidP="00C86F21">
      <w:pPr>
        <w:ind w:firstLine="426"/>
      </w:pPr>
      <w:r>
        <w:rPr>
          <w:rFonts w:hint="eastAsia"/>
        </w:rPr>
        <w:t>1981</w:t>
      </w:r>
      <w:r>
        <w:rPr>
          <w:rFonts w:hint="eastAsia"/>
        </w:rPr>
        <w:t>年，一些极富想像力的盗贼干着一种新奇偷盗活动：吸地铁代用币（用作付款形式的代用币）</w:t>
      </w:r>
      <w:r w:rsidR="00896C6C">
        <w:rPr>
          <w:rFonts w:hint="eastAsia"/>
        </w:rPr>
        <w:t>。</w:t>
      </w:r>
      <w:r>
        <w:rPr>
          <w:rFonts w:hint="eastAsia"/>
        </w:rPr>
        <w:t>这些盗贼也许是当扒手不称职，只有转为用嘴从地铁旋转门附近的投币箱缝隙间吸出代用币。</w:t>
      </w:r>
    </w:p>
    <w:p w:rsidR="00C86F21" w:rsidRDefault="00C86F21" w:rsidP="00C86F21">
      <w:pPr>
        <w:ind w:firstLine="426"/>
      </w:pPr>
      <w:r>
        <w:rPr>
          <w:rFonts w:hint="eastAsia"/>
        </w:rPr>
        <w:t>警方估计，一个能干的吸币贼每天能赚大约</w:t>
      </w:r>
      <w:r>
        <w:rPr>
          <w:rFonts w:hint="eastAsia"/>
        </w:rPr>
        <w:t>75</w:t>
      </w:r>
      <w:r>
        <w:rPr>
          <w:rFonts w:hint="eastAsia"/>
        </w:rPr>
        <w:t>美元。</w:t>
      </w:r>
    </w:p>
    <w:p w:rsidR="00C86F21" w:rsidRDefault="00C86F21" w:rsidP="00C86F21">
      <w:pPr>
        <w:ind w:firstLine="426"/>
      </w:pPr>
      <w:r>
        <w:rPr>
          <w:rFonts w:hint="eastAsia"/>
        </w:rPr>
        <w:lastRenderedPageBreak/>
        <w:t>一位海军老兵被判一级谋杀罪，他杀死了已经提出离婚的妻子。在辩护陈词中，他承认自己刺了妻子几刀，但他不承认是自己杀害了妻子，因为她在这之前就已经死了。</w:t>
      </w:r>
    </w:p>
    <w:p w:rsidR="00C86F21" w:rsidRDefault="00C86F21" w:rsidP="00C86F21">
      <w:pPr>
        <w:ind w:firstLine="426"/>
      </w:pPr>
      <w:r>
        <w:rPr>
          <w:rFonts w:hint="eastAsia"/>
        </w:rPr>
        <w:t>丈夫声称他之所以刺了已经身亡的妻子几刀，是因为他不想让孩子知道他的妻子是自杀的。</w:t>
      </w:r>
    </w:p>
    <w:p w:rsidR="00C86F21" w:rsidRDefault="00C86F21" w:rsidP="00C86F21">
      <w:pPr>
        <w:ind w:firstLine="426"/>
      </w:pPr>
      <w:r>
        <w:rPr>
          <w:rFonts w:hint="eastAsia"/>
        </w:rPr>
        <w:t>一位在巴尔的摩缉毒中心工作的警官下班后外出买车。在他试车的时候，他惊奇地发现卖车人要求他在一家贩毒市场门外停车。使他更为吃惊的是，他眼睁睁地看着卖车人正从一个有前科的毒品交易犯手中买毒品。</w:t>
      </w:r>
    </w:p>
    <w:p w:rsidR="00C86F21" w:rsidRDefault="00C86F21" w:rsidP="00C86F21">
      <w:pPr>
        <w:ind w:firstLine="426"/>
      </w:pPr>
      <w:r>
        <w:rPr>
          <w:rFonts w:hint="eastAsia"/>
        </w:rPr>
        <w:t>当他把汽车开回商店后，他便逮捕了卖车人。他自己还感慨万千：“这是我以前闻所未闻的最为奇怪的抓捕。”</w:t>
      </w:r>
    </w:p>
    <w:p w:rsidR="00C86F21" w:rsidRDefault="00C86F21" w:rsidP="00C86F21">
      <w:pPr>
        <w:ind w:firstLine="426"/>
      </w:pPr>
      <w:r>
        <w:rPr>
          <w:rFonts w:hint="eastAsia"/>
        </w:rPr>
        <w:t>英国著名的高级律师史密斯略施小计便查清了一名假装受伤的男司机的无礼要求。这名司机声称在车祸中手臂受伤，要求得到赔偿。</w:t>
      </w:r>
    </w:p>
    <w:p w:rsidR="00C86F21" w:rsidRDefault="00C86F21" w:rsidP="00C86F21">
      <w:pPr>
        <w:ind w:firstLine="426"/>
      </w:pPr>
      <w:r>
        <w:rPr>
          <w:rFonts w:hint="eastAsia"/>
        </w:rPr>
        <w:t>原告展示了他受伤的手臂只能举到肩头。史密斯询问他在受伤前，他的手臂能举多高时，原告把手臂举过了头顶。于是，史密斯就轻而易举地胜诉了。</w:t>
      </w:r>
    </w:p>
    <w:p w:rsidR="00C86F21" w:rsidRDefault="00C86F21" w:rsidP="00C86F21">
      <w:pPr>
        <w:ind w:firstLine="426"/>
      </w:pPr>
      <w:r>
        <w:rPr>
          <w:rFonts w:hint="eastAsia"/>
        </w:rPr>
        <w:t>一个名叫佐田道平哲的男子带着一些药品骗过东京一家银行的职员让他们服药，谎称自己是该银行的医生。他当时带的是氰化物药品。当银行的职员全部死去后，他从银行抢劫了</w:t>
      </w:r>
      <w:r>
        <w:rPr>
          <w:rFonts w:hint="eastAsia"/>
        </w:rPr>
        <w:t>700</w:t>
      </w:r>
      <w:r>
        <w:rPr>
          <w:rFonts w:hint="eastAsia"/>
        </w:rPr>
        <w:t>美元现金。</w:t>
      </w:r>
    </w:p>
    <w:p w:rsidR="00C86F21" w:rsidRDefault="00C86F21" w:rsidP="00C86F21">
      <w:pPr>
        <w:ind w:firstLine="426"/>
      </w:pPr>
      <w:r>
        <w:rPr>
          <w:rFonts w:hint="eastAsia"/>
        </w:rPr>
        <w:t>1948</w:t>
      </w:r>
      <w:r>
        <w:rPr>
          <w:rFonts w:hint="eastAsia"/>
        </w:rPr>
        <w:t>年，佐田道被警方抓获。他当时被判无期徒刑，但没有被判为死刑。因为他的律师提醒法官，既然佐田道知道自己将被判为死刑，那么他抢劫银行实际上就等于是他的自杀方式。</w:t>
      </w:r>
    </w:p>
    <w:p w:rsidR="00C86F21" w:rsidRDefault="00C86F21" w:rsidP="00C86F21">
      <w:pPr>
        <w:ind w:firstLine="426"/>
      </w:pPr>
      <w:r>
        <w:rPr>
          <w:rFonts w:hint="eastAsia"/>
        </w:rPr>
        <w:t>日本警方没有处死他，因为日本的宪法规定禁止犯人自杀。最后，佐田道于</w:t>
      </w:r>
      <w:r>
        <w:rPr>
          <w:rFonts w:hint="eastAsia"/>
        </w:rPr>
        <w:t>1980</w:t>
      </w:r>
      <w:r>
        <w:rPr>
          <w:rFonts w:hint="eastAsia"/>
        </w:rPr>
        <w:t>年被释放出狱。</w:t>
      </w:r>
    </w:p>
    <w:p w:rsidR="00C86F21" w:rsidRDefault="00C86F21" w:rsidP="00C86F21">
      <w:pPr>
        <w:ind w:firstLine="426"/>
      </w:pPr>
      <w:r>
        <w:rPr>
          <w:rFonts w:hint="eastAsia"/>
        </w:rPr>
        <w:lastRenderedPageBreak/>
        <w:t>关于犯罪的最后一点设想：与其花费大量的金钱把盗贼关在监狱里，还不如把这笔钱拱手相送给他们。那么，他们还有什么理由再去偷盗呢？</w:t>
      </w:r>
    </w:p>
    <w:p w:rsidR="00C86F21" w:rsidRDefault="00C86F21" w:rsidP="00C86F21">
      <w:pPr>
        <w:ind w:firstLine="426"/>
      </w:pPr>
    </w:p>
    <w:p w:rsidR="00C86F21" w:rsidRDefault="00C86F21" w:rsidP="00483291">
      <w:pPr>
        <w:pStyle w:val="1"/>
      </w:pPr>
      <w:r>
        <w:rPr>
          <w:rFonts w:hint="eastAsia"/>
        </w:rPr>
        <w:t>第</w:t>
      </w:r>
      <w:r>
        <w:rPr>
          <w:rFonts w:hint="eastAsia"/>
        </w:rPr>
        <w:t>21</w:t>
      </w:r>
      <w:r>
        <w:rPr>
          <w:rFonts w:hint="eastAsia"/>
        </w:rPr>
        <w:t>章</w:t>
      </w:r>
      <w:r w:rsidR="00483291">
        <w:rPr>
          <w:rFonts w:hint="eastAsia"/>
        </w:rPr>
        <w:t xml:space="preserve"> </w:t>
      </w:r>
      <w:r>
        <w:rPr>
          <w:rFonts w:hint="eastAsia"/>
        </w:rPr>
        <w:t>可以避免的灾难</w:t>
      </w:r>
    </w:p>
    <w:p w:rsidR="00C86F21" w:rsidRDefault="00C86F21" w:rsidP="00C86F21">
      <w:pPr>
        <w:ind w:firstLine="426"/>
      </w:pPr>
      <w:r>
        <w:rPr>
          <w:rFonts w:hint="eastAsia"/>
        </w:rPr>
        <w:t>坐飞机不太安全，沉船事故时有发生。各种事故的发生过于频繁以至于人们对引起事故的原因无能为力。但是，人们对于善后工作的处理还是有许多事情要做。</w:t>
      </w:r>
    </w:p>
    <w:p w:rsidR="00C86F21" w:rsidRDefault="00C86F21" w:rsidP="00C86F21">
      <w:pPr>
        <w:ind w:firstLine="426"/>
      </w:pPr>
      <w:r>
        <w:rPr>
          <w:rFonts w:hint="eastAsia"/>
        </w:rPr>
        <w:t>然而，只要人们事事小心谨慎，有些事故的发生还是可以避免的。</w:t>
      </w:r>
    </w:p>
    <w:p w:rsidR="00C86F21" w:rsidRDefault="00C86F21" w:rsidP="00C86F21">
      <w:pPr>
        <w:ind w:firstLine="426"/>
      </w:pPr>
      <w:r>
        <w:rPr>
          <w:rFonts w:hint="eastAsia"/>
        </w:rPr>
        <w:t>飞机坠毁事故的背后往往存在着一些奇怪的因素：天气恶劣，无法预料的事件，设备问题，等等。对于火车、轮船及工业事故的发生也同样存在着一些引发事故的相关因素。</w:t>
      </w:r>
    </w:p>
    <w:p w:rsidR="00C86F21" w:rsidRDefault="00C86F21" w:rsidP="00C86F21">
      <w:pPr>
        <w:ind w:firstLine="426"/>
      </w:pPr>
      <w:r>
        <w:rPr>
          <w:rFonts w:hint="eastAsia"/>
        </w:rPr>
        <w:t>当我们用心去对待每一件事情时，一些不安全因素也就会随之改变，那么我们就可以尽量地避免灾难的发生。</w:t>
      </w:r>
    </w:p>
    <w:p w:rsidR="00C86F21" w:rsidRDefault="00C86F21" w:rsidP="00C86F21">
      <w:pPr>
        <w:ind w:firstLine="426"/>
      </w:pPr>
      <w:r>
        <w:rPr>
          <w:rFonts w:hint="eastAsia"/>
        </w:rPr>
        <w:t>1904</w:t>
      </w:r>
      <w:r>
        <w:rPr>
          <w:rFonts w:hint="eastAsia"/>
        </w:rPr>
        <w:t>年，“斯洛克姆将军号”蒸汽船在航行时着火后沉没，这是一起由白痴和愚蠢行为所引发的事故。当时，蒸汽船正航行在纽约的东河附近。船上有</w:t>
      </w:r>
      <w:r>
        <w:rPr>
          <w:rFonts w:hint="eastAsia"/>
        </w:rPr>
        <w:t>1031</w:t>
      </w:r>
      <w:r>
        <w:rPr>
          <w:rFonts w:hint="eastAsia"/>
        </w:rPr>
        <w:t>人死亡，其中大多数是去参加学校组织的周末野餐的孩子。</w:t>
      </w:r>
    </w:p>
    <w:p w:rsidR="00C86F21" w:rsidRDefault="00C86F21" w:rsidP="00C86F21">
      <w:pPr>
        <w:ind w:firstLine="426"/>
      </w:pPr>
      <w:r>
        <w:rPr>
          <w:rFonts w:hint="eastAsia"/>
        </w:rPr>
        <w:t>蒸汽船老板太贪财，他想收取更多的船费，以至于蒸汽船严重超载。</w:t>
      </w:r>
    </w:p>
    <w:p w:rsidR="00C86F21" w:rsidRDefault="00C86F21" w:rsidP="00C86F21">
      <w:pPr>
        <w:ind w:firstLine="426"/>
      </w:pPr>
      <w:r>
        <w:rPr>
          <w:rFonts w:hint="eastAsia"/>
        </w:rPr>
        <w:t>大火是从一间紧锁着的房间内引发的。房间里堆放着安全规定明令禁止的易燃材料。</w:t>
      </w:r>
    </w:p>
    <w:p w:rsidR="00C86F21" w:rsidRDefault="00C86F21" w:rsidP="00C86F21">
      <w:pPr>
        <w:ind w:firstLine="426"/>
      </w:pPr>
      <w:r>
        <w:rPr>
          <w:rFonts w:hint="eastAsia"/>
        </w:rPr>
        <w:t>船上的应急灭火喷水管也不能正常使用，因为它早已被堵住以防漏水。当人们把堵住的喷水管撬开后，由于水压过大，导致多年没有检修、替换的水管爆裂。</w:t>
      </w:r>
    </w:p>
    <w:p w:rsidR="00C86F21" w:rsidRDefault="00C86F21" w:rsidP="00C86F21">
      <w:pPr>
        <w:ind w:firstLine="426"/>
      </w:pPr>
      <w:r>
        <w:rPr>
          <w:rFonts w:hint="eastAsia"/>
        </w:rPr>
        <w:t>救生船也被牢牢地捆扎在甲板上，人们无法解开绳索。一些救生衣也被钉在船壁上以防平时被乘客偷走。</w:t>
      </w:r>
    </w:p>
    <w:p w:rsidR="00C86F21" w:rsidRDefault="00C86F21" w:rsidP="00C86F21">
      <w:pPr>
        <w:ind w:firstLine="426"/>
      </w:pPr>
      <w:r>
        <w:rPr>
          <w:rFonts w:hint="eastAsia"/>
        </w:rPr>
        <w:lastRenderedPageBreak/>
        <w:t>许多可以穿在身上的救生衣都不起什么作用，因为救生衣里面填塞的不是软木而是锯末。一些救生用具是由铸铁制作的，它们不是让孩子漂浮在水面上，而是把孩子们沉到东河河底。</w:t>
      </w:r>
    </w:p>
    <w:p w:rsidR="00C86F21" w:rsidRDefault="00C86F21" w:rsidP="00C86F21">
      <w:pPr>
        <w:ind w:firstLine="426"/>
      </w:pPr>
      <w:r>
        <w:rPr>
          <w:rFonts w:hint="eastAsia"/>
        </w:rPr>
        <w:t>19</w:t>
      </w:r>
      <w:r>
        <w:rPr>
          <w:rFonts w:hint="eastAsia"/>
        </w:rPr>
        <w:t>世纪末，葡萄牙轮船“圣詹姆斯号”的船长在一次出海航行时，将船直接撞到了好望角附近的暗礁上，导致</w:t>
      </w:r>
      <w:r>
        <w:rPr>
          <w:rFonts w:hint="eastAsia"/>
        </w:rPr>
        <w:t>450</w:t>
      </w:r>
      <w:r>
        <w:rPr>
          <w:rFonts w:hint="eastAsia"/>
        </w:rPr>
        <w:t>人死亡。</w:t>
      </w:r>
    </w:p>
    <w:p w:rsidR="00C86F21" w:rsidRDefault="00C86F21" w:rsidP="00C86F21">
      <w:pPr>
        <w:ind w:firstLine="426"/>
      </w:pPr>
      <w:r>
        <w:rPr>
          <w:rFonts w:hint="eastAsia"/>
        </w:rPr>
        <w:t>这位船长本应该在暗礁附近的海域行驶。当航船到达这片海域时，正值一阵强风到来之前的午夜时分。曾有船员提醒过他，前面有暗礁，但他没有发现。</w:t>
      </w:r>
    </w:p>
    <w:p w:rsidR="00C86F21" w:rsidRDefault="00C86F21" w:rsidP="00C86F21">
      <w:pPr>
        <w:ind w:firstLine="426"/>
      </w:pPr>
      <w:r>
        <w:rPr>
          <w:rFonts w:hint="eastAsia"/>
        </w:rPr>
        <w:t>船长愚蠢地弃船，置船上的乘客不顾，自己乘上了惟一的一条好的救生艇。</w:t>
      </w:r>
    </w:p>
    <w:p w:rsidR="00C86F21" w:rsidRDefault="00C86F21" w:rsidP="00C86F21">
      <w:pPr>
        <w:ind w:firstLine="426"/>
      </w:pPr>
      <w:r>
        <w:rPr>
          <w:rFonts w:hint="eastAsia"/>
        </w:rPr>
        <w:t>当船长安全返回葡萄牙时，他又开了另一艘大船。但是，他却再一次撞上了另一处暗礁。这一次他随大船而葬身海底。假若他还健在的话，那些只会做出错误决定的官员们肯定还会给他第三艘船！</w:t>
      </w:r>
    </w:p>
    <w:p w:rsidR="00C86F21" w:rsidRDefault="00C86F21" w:rsidP="00C86F21">
      <w:pPr>
        <w:ind w:firstLine="426"/>
      </w:pPr>
      <w:r>
        <w:rPr>
          <w:rFonts w:hint="eastAsia"/>
        </w:rPr>
        <w:t>1903</w:t>
      </w:r>
      <w:r>
        <w:rPr>
          <w:rFonts w:hint="eastAsia"/>
        </w:rPr>
        <w:t>年，一座宏伟壮观的剧院——易洛魁剧院在芝加哥落成了。剧院在广告里声称剧院是能够防火的，调查官员也同意这种说法。但一家消防杂志的主编却警告说剧院的消防存在严重隐患。这个警告没有受到重视。</w:t>
      </w:r>
    </w:p>
    <w:p w:rsidR="00C86F21" w:rsidRDefault="00C86F21" w:rsidP="00C86F21">
      <w:pPr>
        <w:ind w:firstLine="426"/>
      </w:pPr>
      <w:r>
        <w:rPr>
          <w:rFonts w:hint="eastAsia"/>
        </w:rPr>
        <w:t>12</w:t>
      </w:r>
      <w:r>
        <w:rPr>
          <w:rFonts w:hint="eastAsia"/>
        </w:rPr>
        <w:t>月</w:t>
      </w:r>
      <w:r>
        <w:rPr>
          <w:rFonts w:hint="eastAsia"/>
        </w:rPr>
        <w:t>30</w:t>
      </w:r>
      <w:r>
        <w:rPr>
          <w:rFonts w:hint="eastAsia"/>
        </w:rPr>
        <w:t>日那天，易洛魁剧院舞台起火。大火很快蔓延到观众席上。坐在乐池里的人向防火门冲去，结果发现防火门高出下面的街道足足有</w:t>
      </w:r>
      <w:r>
        <w:rPr>
          <w:rFonts w:hint="eastAsia"/>
        </w:rPr>
        <w:t>4</w:t>
      </w:r>
      <w:r>
        <w:rPr>
          <w:rFonts w:hint="eastAsia"/>
        </w:rPr>
        <w:t>英尺（约</w:t>
      </w:r>
      <w:r>
        <w:rPr>
          <w:rFonts w:hint="eastAsia"/>
        </w:rPr>
        <w:t>1.2</w:t>
      </w:r>
      <w:r>
        <w:rPr>
          <w:rFonts w:hint="eastAsia"/>
        </w:rPr>
        <w:t>米）。第一批冲下的人个个身负重伤，这些不幸的人成了紧随其后的逃生者们践踏的对象。</w:t>
      </w:r>
    </w:p>
    <w:p w:rsidR="00C86F21" w:rsidRDefault="00C86F21" w:rsidP="00C86F21">
      <w:pPr>
        <w:ind w:firstLine="426"/>
      </w:pPr>
      <w:r>
        <w:rPr>
          <w:rFonts w:hint="eastAsia"/>
        </w:rPr>
        <w:t>剧院的楼上座位席是受灾最严重的地方，因为那里没有出口标志。况且，大部分出口的门都被紧锁着。那些能够被强行打开的安全门外却没有楼梯可以逃生。</w:t>
      </w:r>
    </w:p>
    <w:p w:rsidR="00C86F21" w:rsidRDefault="00C86F21" w:rsidP="00C86F21">
      <w:pPr>
        <w:ind w:firstLine="426"/>
      </w:pPr>
      <w:r>
        <w:rPr>
          <w:rFonts w:hint="eastAsia"/>
        </w:rPr>
        <w:t>仅仅在</w:t>
      </w:r>
      <w:r>
        <w:rPr>
          <w:rFonts w:hint="eastAsia"/>
        </w:rPr>
        <w:t>15</w:t>
      </w:r>
      <w:r>
        <w:rPr>
          <w:rFonts w:hint="eastAsia"/>
        </w:rPr>
        <w:t>分钟内，就有</w:t>
      </w:r>
      <w:r>
        <w:rPr>
          <w:rFonts w:hint="eastAsia"/>
        </w:rPr>
        <w:t>591</w:t>
      </w:r>
      <w:r>
        <w:rPr>
          <w:rFonts w:hint="eastAsia"/>
        </w:rPr>
        <w:t>人葬身火海。其实，这场灾难本来是可以避免的。因为这场大火起初只是舞台上燃起的一团小火焰，如果在事发之前对火灾做好安全防范措施，这场悲剧就完全可以避免。</w:t>
      </w:r>
    </w:p>
    <w:p w:rsidR="00C86F21" w:rsidRDefault="00C86F21" w:rsidP="00C86F21">
      <w:pPr>
        <w:ind w:firstLine="426"/>
      </w:pPr>
      <w:r>
        <w:rPr>
          <w:rFonts w:hint="eastAsia"/>
        </w:rPr>
        <w:lastRenderedPageBreak/>
        <w:t>1929</w:t>
      </w:r>
      <w:r>
        <w:rPr>
          <w:rFonts w:hint="eastAsia"/>
        </w:rPr>
        <w:t>年，俄国工人集会决定庆祝尼古拉沙皇退位纪念日。他们打算以喝啤酒和看电影的方式来庆祝。工人们没有剧院，但他们临时强占了工厂的一间小屋子暂用。尽管厂长警告工人们，那么多人同时挤在一间小小的屋子内是很危险的。况且，屋子的地板上溅满了易燃的汽油。</w:t>
      </w:r>
    </w:p>
    <w:p w:rsidR="00C86F21" w:rsidRDefault="00C86F21" w:rsidP="00C86F21">
      <w:pPr>
        <w:ind w:firstLine="426"/>
      </w:pPr>
      <w:r>
        <w:rPr>
          <w:rFonts w:hint="eastAsia"/>
        </w:rPr>
        <w:t>但工人们并未对此引起重视。他们边看电影边喝啤酒。因为临时的放映员不熟悉电影放映注意事项，所以那些电影胶卷被他随手堆放在地板上。一个喝多了的手风琴手把一个烟头抛在了易燃的胶片上。</w:t>
      </w:r>
    </w:p>
    <w:p w:rsidR="00C86F21" w:rsidRDefault="00C86F21" w:rsidP="00C86F21">
      <w:pPr>
        <w:ind w:firstLine="426"/>
      </w:pPr>
      <w:r>
        <w:rPr>
          <w:rFonts w:hint="eastAsia"/>
        </w:rPr>
        <w:t>胶片着了火。很快地板上的汽油也燃烧起来。于是，整个屋子陷入一片火海，</w:t>
      </w:r>
      <w:r>
        <w:rPr>
          <w:rFonts w:hint="eastAsia"/>
        </w:rPr>
        <w:t>120</w:t>
      </w:r>
      <w:r>
        <w:rPr>
          <w:rFonts w:hint="eastAsia"/>
        </w:rPr>
        <w:t>人被当场烧死。</w:t>
      </w:r>
    </w:p>
    <w:p w:rsidR="00C86F21" w:rsidRDefault="00C86F21" w:rsidP="00C86F21">
      <w:pPr>
        <w:ind w:firstLine="426"/>
      </w:pPr>
      <w:r>
        <w:rPr>
          <w:rFonts w:hint="eastAsia"/>
        </w:rPr>
        <w:t>那个曾经告诫过工人的厂长也被生还者殴打致死。</w:t>
      </w:r>
    </w:p>
    <w:p w:rsidR="00C86F21" w:rsidRDefault="00C86F21" w:rsidP="00C86F21">
      <w:pPr>
        <w:ind w:firstLine="426"/>
      </w:pPr>
      <w:r>
        <w:rPr>
          <w:rFonts w:hint="eastAsia"/>
        </w:rPr>
        <w:t>在法国，有一个名叫“五七”的迪斯科俱乐部。来娱乐的人都进场后，一个主要通道门就被锁上，其他的门也一直是被封死的。</w:t>
      </w:r>
    </w:p>
    <w:p w:rsidR="00C86F21" w:rsidRDefault="00C86F21" w:rsidP="00C86F21">
      <w:pPr>
        <w:ind w:firstLine="426"/>
      </w:pPr>
      <w:r>
        <w:rPr>
          <w:rFonts w:hint="eastAsia"/>
        </w:rPr>
        <w:t>俱乐部有一个安全出口却隐藏在不易被发现的演奏台后边，没有灯光照明。其他的安全出口也被堆放的座椅堵住。俱乐部里既没有灭火器也没有一部电话。</w:t>
      </w:r>
    </w:p>
    <w:p w:rsidR="00C86F21" w:rsidRDefault="00C86F21" w:rsidP="00C86F21">
      <w:pPr>
        <w:ind w:firstLine="426"/>
      </w:pPr>
      <w:r>
        <w:rPr>
          <w:rFonts w:hint="eastAsia"/>
        </w:rPr>
        <w:t>当俱乐部内开始起火时，所有那些愚蠢的错误使火势迅速蔓延。</w:t>
      </w:r>
      <w:r>
        <w:rPr>
          <w:rFonts w:hint="eastAsia"/>
        </w:rPr>
        <w:t>146</w:t>
      </w:r>
      <w:r>
        <w:rPr>
          <w:rFonts w:hint="eastAsia"/>
        </w:rPr>
        <w:t>个跳迪斯科的人葬身火海。</w:t>
      </w:r>
    </w:p>
    <w:p w:rsidR="00C86F21" w:rsidRDefault="00C86F21" w:rsidP="00C86F21">
      <w:pPr>
        <w:ind w:firstLine="426"/>
      </w:pPr>
      <w:r>
        <w:rPr>
          <w:rFonts w:hint="eastAsia"/>
        </w:rPr>
        <w:t>这起火灾事故就发生在</w:t>
      </w:r>
      <w:r>
        <w:rPr>
          <w:rFonts w:hint="eastAsia"/>
        </w:rPr>
        <w:t>1970</w:t>
      </w:r>
      <w:r>
        <w:rPr>
          <w:rFonts w:hint="eastAsia"/>
        </w:rPr>
        <w:t>年。</w:t>
      </w:r>
    </w:p>
    <w:p w:rsidR="00C86F21" w:rsidRDefault="00C86F21" w:rsidP="00C86F21">
      <w:pPr>
        <w:ind w:firstLine="426"/>
      </w:pPr>
      <w:r>
        <w:rPr>
          <w:rFonts w:hint="eastAsia"/>
        </w:rPr>
        <w:t>在过去，有很多充气飞艇发生坠毁事故。但在</w:t>
      </w:r>
      <w:r>
        <w:rPr>
          <w:rFonts w:hint="eastAsia"/>
        </w:rPr>
        <w:t>1925</w:t>
      </w:r>
      <w:r>
        <w:rPr>
          <w:rFonts w:hint="eastAsia"/>
        </w:rPr>
        <w:t>年，一次最不应该发生的事故却是由政治家别有用心导致的。</w:t>
      </w:r>
    </w:p>
    <w:p w:rsidR="00C86F21" w:rsidRDefault="00C86F21" w:rsidP="00C86F21">
      <w:pPr>
        <w:ind w:firstLine="426"/>
      </w:pPr>
      <w:r>
        <w:rPr>
          <w:rFonts w:hint="eastAsia"/>
        </w:rPr>
        <w:t>当时，政治家命令“雪兰多”号飞艇驾驶员强行飞越中西部城市。而飞艇驾驶员却强烈反对起飞，因为天气太糟糕。但是，当地的政治家设法说服海军部长，让他下令飞</w:t>
      </w:r>
      <w:r>
        <w:rPr>
          <w:rFonts w:hint="eastAsia"/>
        </w:rPr>
        <w:lastRenderedPageBreak/>
        <w:t>艇起飞，他们对飞艇驾驶员的意见充耳不闻。如果飞艇能够飞越中西部城市，政治家们自认为可以在更多的选民中留下更加深刻的印象。</w:t>
      </w:r>
    </w:p>
    <w:p w:rsidR="00C86F21" w:rsidRDefault="00C86F21" w:rsidP="00C86F21">
      <w:pPr>
        <w:ind w:firstLine="426"/>
      </w:pPr>
      <w:r>
        <w:rPr>
          <w:rFonts w:hint="eastAsia"/>
        </w:rPr>
        <w:t>“雪兰多”号飞艇失事了，飞艇上的全部驾乘人员</w:t>
      </w:r>
      <w:r>
        <w:rPr>
          <w:rFonts w:hint="eastAsia"/>
        </w:rPr>
        <w:t>14</w:t>
      </w:r>
      <w:r>
        <w:rPr>
          <w:rFonts w:hint="eastAsia"/>
        </w:rPr>
        <w:t>人遇难。</w:t>
      </w:r>
    </w:p>
    <w:p w:rsidR="00C86F21" w:rsidRDefault="00C86F21" w:rsidP="00C86F21">
      <w:pPr>
        <w:ind w:firstLine="426"/>
      </w:pPr>
      <w:r>
        <w:rPr>
          <w:rFonts w:hint="eastAsia"/>
        </w:rPr>
        <w:t>1957</w:t>
      </w:r>
      <w:r>
        <w:rPr>
          <w:rFonts w:hint="eastAsia"/>
        </w:rPr>
        <w:t>年，一架包机因为飞行员的缘故而坠毁。飞机上有</w:t>
      </w:r>
      <w:r>
        <w:rPr>
          <w:rFonts w:hint="eastAsia"/>
        </w:rPr>
        <w:t>77</w:t>
      </w:r>
      <w:r>
        <w:rPr>
          <w:rFonts w:hint="eastAsia"/>
        </w:rPr>
        <w:t>人遇难。令人惊奇的是，这个飞行员先前在另一家航空公司工作时，曾经驾着飞机故意将它直接向地面冲去——没有造成人员伤亡。经过精神方面的治疗，认为这名飞行员不适合再飞行。尽管他先前的事情早已为人所知，但第二家航空公司还是雇用了他。</w:t>
      </w:r>
    </w:p>
    <w:p w:rsidR="00C86F21" w:rsidRDefault="00C86F21" w:rsidP="00C86F21">
      <w:pPr>
        <w:ind w:firstLine="426"/>
      </w:pPr>
      <w:r>
        <w:rPr>
          <w:rFonts w:hint="eastAsia"/>
        </w:rPr>
        <w:t>1987</w:t>
      </w:r>
      <w:r>
        <w:rPr>
          <w:rFonts w:hint="eastAsia"/>
        </w:rPr>
        <w:t>年，一艘渡船和一艘油轮在菲律宾海域相撞。有</w:t>
      </w:r>
      <w:r>
        <w:rPr>
          <w:rFonts w:hint="eastAsia"/>
        </w:rPr>
        <w:t>3000</w:t>
      </w:r>
      <w:r>
        <w:rPr>
          <w:rFonts w:hint="eastAsia"/>
        </w:rPr>
        <w:t>人在爆炸中身亡或被淹死。</w:t>
      </w:r>
    </w:p>
    <w:p w:rsidR="00C86F21" w:rsidRDefault="00C86F21" w:rsidP="00C86F21">
      <w:pPr>
        <w:ind w:firstLine="426"/>
      </w:pPr>
      <w:r>
        <w:rPr>
          <w:rFonts w:hint="eastAsia"/>
        </w:rPr>
        <w:t>为什么在如此开阔的海面上渡船船长就没有避开那艘油轮呢？因为当时他把观察海面动向的任务临时交给了一个不称职的海员，而这个船长则想看看录像、喝点啤酒以休息片刻。</w:t>
      </w:r>
    </w:p>
    <w:p w:rsidR="00C86F21" w:rsidRDefault="00C86F21" w:rsidP="00C86F21">
      <w:pPr>
        <w:ind w:firstLine="426"/>
      </w:pPr>
    </w:p>
    <w:p w:rsidR="00C86F21" w:rsidRDefault="00C86F21" w:rsidP="00C86F21">
      <w:pPr>
        <w:pStyle w:val="1"/>
      </w:pPr>
      <w:r>
        <w:rPr>
          <w:rFonts w:hint="eastAsia"/>
        </w:rPr>
        <w:t>第</w:t>
      </w:r>
      <w:r>
        <w:rPr>
          <w:rFonts w:hint="eastAsia"/>
        </w:rPr>
        <w:t>22</w:t>
      </w:r>
      <w:r>
        <w:rPr>
          <w:rFonts w:hint="eastAsia"/>
        </w:rPr>
        <w:t>章</w:t>
      </w:r>
      <w:r>
        <w:rPr>
          <w:rFonts w:hint="eastAsia"/>
        </w:rPr>
        <w:t xml:space="preserve"> </w:t>
      </w:r>
      <w:r>
        <w:rPr>
          <w:rFonts w:hint="eastAsia"/>
        </w:rPr>
        <w:t>有关愚蠢的聪明设想</w:t>
      </w:r>
    </w:p>
    <w:p w:rsidR="00C86F21" w:rsidRDefault="00C86F21" w:rsidP="00C86F21">
      <w:pPr>
        <w:ind w:firstLine="426"/>
      </w:pPr>
      <w:r>
        <w:rPr>
          <w:rFonts w:hint="eastAsia"/>
        </w:rPr>
        <w:t>当有些人谈论他人是多么愚蠢时，我们为这些人所表现出的聪明感到震惊。</w:t>
      </w:r>
    </w:p>
    <w:p w:rsidR="00C86F21" w:rsidRDefault="00C86F21" w:rsidP="00C86F21">
      <w:pPr>
        <w:ind w:firstLine="426"/>
      </w:pPr>
      <w:r>
        <w:rPr>
          <w:rFonts w:hint="eastAsia"/>
        </w:rPr>
        <w:t>波斯诗人萨迪提出聪明的悖论：“愚蠢的人应当保持沉默，是因为他们无知。假如他知道了一切，那他就不再是一个愚蠢之人。”</w:t>
      </w:r>
    </w:p>
    <w:p w:rsidR="00C86F21" w:rsidRDefault="00C86F21" w:rsidP="00C86F21">
      <w:pPr>
        <w:ind w:firstLine="426"/>
      </w:pPr>
      <w:r>
        <w:rPr>
          <w:rFonts w:hint="eastAsia"/>
        </w:rPr>
        <w:t>美国总统威尔逊曾经以一项切实可行的建议辩驳说：“如果一个人是愚蠢之人，那最好的办法是鼓励他开口说话。如果你不让他说话，那你就很难发现他的愚蠢。但如果你让他说话，那别人也就很容易发现他的愚蠢。</w:t>
      </w:r>
      <w:r>
        <w:rPr>
          <w:rFonts w:hint="eastAsia"/>
        </w:rPr>
        <w:t>"</w:t>
      </w:r>
    </w:p>
    <w:p w:rsidR="00C86F21" w:rsidRDefault="00C86F21" w:rsidP="00C86F21">
      <w:pPr>
        <w:ind w:firstLine="426"/>
      </w:pPr>
      <w:r>
        <w:rPr>
          <w:rFonts w:hint="eastAsia"/>
        </w:rPr>
        <w:t>牧童的智慧之言：“从来都不要错过一次保持沉默的机会。”</w:t>
      </w:r>
    </w:p>
    <w:p w:rsidR="00C86F21" w:rsidRDefault="00C86F21" w:rsidP="00C86F21">
      <w:pPr>
        <w:ind w:firstLine="426"/>
      </w:pPr>
      <w:r>
        <w:rPr>
          <w:rFonts w:hint="eastAsia"/>
        </w:rPr>
        <w:lastRenderedPageBreak/>
        <w:t>20</w:t>
      </w:r>
      <w:r>
        <w:rPr>
          <w:rFonts w:hint="eastAsia"/>
        </w:rPr>
        <w:t>世纪最值得称赞的天才阿尔伯特·爱因斯坦说过：“只有两个东西是无限的——宇宙和人类的愚蠢，我对前者还没有把握。”</w:t>
      </w:r>
    </w:p>
    <w:p w:rsidR="00C86F21" w:rsidRDefault="00C86F21" w:rsidP="00C86F21">
      <w:pPr>
        <w:ind w:firstLine="426"/>
      </w:pPr>
      <w:r>
        <w:rPr>
          <w:rFonts w:hint="eastAsia"/>
        </w:rPr>
        <w:t>美国作家阿尔伯特·哈伯德认为：“天才可能有其局限性，但愚蠢却并不因此受阻。”</w:t>
      </w:r>
    </w:p>
    <w:p w:rsidR="00C86F21" w:rsidRDefault="00C86F21" w:rsidP="00C86F21">
      <w:pPr>
        <w:ind w:firstLine="426"/>
      </w:pPr>
      <w:r>
        <w:rPr>
          <w:rFonts w:hint="eastAsia"/>
        </w:rPr>
        <w:t>生物学家路瑟·伯班克是如此来看待人类战争以及可能的胜利者的：“人类应当立即停止相互残杀，而共同向害虫作战。”</w:t>
      </w:r>
    </w:p>
    <w:p w:rsidR="00C86F21" w:rsidRDefault="00C86F21" w:rsidP="00C86F21">
      <w:pPr>
        <w:ind w:firstLine="426"/>
      </w:pPr>
      <w:r>
        <w:rPr>
          <w:rFonts w:hint="eastAsia"/>
        </w:rPr>
        <w:t>先验主义者亨利·梭罗在观察人类的求知能力时指出：“每一代人都是一边嘲笑着旧事物一边虔诚地追随着新事物。”</w:t>
      </w:r>
    </w:p>
    <w:p w:rsidR="00C86F21" w:rsidRDefault="00C86F21" w:rsidP="00C86F21">
      <w:pPr>
        <w:ind w:firstLine="426"/>
      </w:pPr>
      <w:r>
        <w:rPr>
          <w:rFonts w:hint="eastAsia"/>
        </w:rPr>
        <w:t>女权主义作家埃里卡·琼在阐述男女之间的区别时认为：“你能发现一大群聪明的男人围着愚蠢的女人转，但你很难见到一个聪明的女人围着一个愚蠢的男人转。”</w:t>
      </w:r>
    </w:p>
    <w:p w:rsidR="00C86F21" w:rsidRDefault="00C86F21" w:rsidP="00C86F21">
      <w:pPr>
        <w:ind w:firstLine="426"/>
      </w:pPr>
      <w:r>
        <w:rPr>
          <w:rFonts w:hint="eastAsia"/>
        </w:rPr>
        <w:t>奥地利荒诞主义小说家弗朗茨·卡夫卡在评论人类摆脱困境的机会时说：“在你和社会的争斗之间，还是把宝押在社会一边吧。”</w:t>
      </w:r>
    </w:p>
    <w:p w:rsidR="00C86F21" w:rsidRDefault="00C86F21" w:rsidP="00C86F21">
      <w:pPr>
        <w:ind w:firstLine="426"/>
      </w:pPr>
      <w:r>
        <w:rPr>
          <w:rFonts w:hint="eastAsia"/>
        </w:rPr>
        <w:t>心理学家卡尔，荣格反思自己一生的工作时说：“给我一个神智正常的人，我能为你治愈他。</w:t>
      </w:r>
      <w:r>
        <w:rPr>
          <w:rFonts w:hint="eastAsia"/>
        </w:rPr>
        <w:t>"</w:t>
      </w:r>
    </w:p>
    <w:p w:rsidR="00C86F21" w:rsidRDefault="00C86F21" w:rsidP="00C86F21">
      <w:pPr>
        <w:ind w:firstLine="426"/>
      </w:pPr>
      <w:r>
        <w:rPr>
          <w:rFonts w:hint="eastAsia"/>
        </w:rPr>
        <w:t>心理学家哈弗列克·埃理斯谈到他对人类进步改善的希望时指出：“乐观主义最盛行的地方是精神病院。”</w:t>
      </w:r>
    </w:p>
    <w:p w:rsidR="00C86F21" w:rsidRDefault="00C86F21" w:rsidP="00C86F21">
      <w:pPr>
        <w:ind w:firstLine="426"/>
      </w:pPr>
      <w:r>
        <w:rPr>
          <w:rFonts w:hint="eastAsia"/>
        </w:rPr>
        <w:t>社会观察家、幽默作家威尔·罗杰斯提出一个解决经济大萧条的方案：“愚蠢把我们卷进混乱之中，为什么愚蠢没有把我们带出来？”</w:t>
      </w:r>
    </w:p>
    <w:p w:rsidR="00C86F21" w:rsidRDefault="00C86F21" w:rsidP="00C86F21">
      <w:pPr>
        <w:ind w:firstLine="426"/>
      </w:pPr>
      <w:r>
        <w:rPr>
          <w:rFonts w:hint="eastAsia"/>
        </w:rPr>
        <w:t>他同时又指出了一个无可辩驳的事实：“人人都是无知的，仅仅是在不同的方面而已。</w:t>
      </w:r>
      <w:r>
        <w:rPr>
          <w:rFonts w:hint="eastAsia"/>
        </w:rPr>
        <w:t>"</w:t>
      </w:r>
    </w:p>
    <w:p w:rsidR="00C86F21" w:rsidRDefault="00C86F21" w:rsidP="00C86F21">
      <w:pPr>
        <w:ind w:firstLine="426"/>
      </w:pPr>
      <w:r>
        <w:rPr>
          <w:rFonts w:hint="eastAsia"/>
        </w:rPr>
        <w:t>英国的捷安特自行车设计领域的顶级大师迈克·巴娄斯在美国旅行期间发表了他对美国社会的看法：“加利福尼亚的马林县五光十色，充满了田园景色，人人美丽漂亮，</w:t>
      </w:r>
      <w:r>
        <w:rPr>
          <w:rFonts w:hint="eastAsia"/>
        </w:rPr>
        <w:lastRenderedPageBreak/>
        <w:t>整个城市都是美丽的人们。我猜想，必定有一条法规明令禁止蠢人、丑陋之人在里面居住。当我来到拉斯维加斯时，我才认识到他们是如何处置那些人的。”</w:t>
      </w:r>
    </w:p>
    <w:p w:rsidR="00C86F21" w:rsidRDefault="00C86F21" w:rsidP="00C86F21">
      <w:pPr>
        <w:ind w:firstLine="426"/>
      </w:pPr>
      <w:r>
        <w:rPr>
          <w:rFonts w:hint="eastAsia"/>
        </w:rPr>
        <w:t>德国哲学家康德抓住了造就人类命运的困难之处：“人是由像那样弯曲的树木做成的，没有什么正直可言。</w:t>
      </w:r>
    </w:p>
    <w:p w:rsidR="00C86F21" w:rsidRDefault="00C86F21" w:rsidP="00C86F21">
      <w:pPr>
        <w:ind w:firstLine="426"/>
      </w:pPr>
    </w:p>
    <w:p w:rsidR="00C86F21" w:rsidRDefault="00C86F21" w:rsidP="00C86F21">
      <w:pPr>
        <w:ind w:firstLine="426"/>
      </w:pPr>
      <w:r>
        <w:rPr>
          <w:rFonts w:hint="eastAsia"/>
        </w:rPr>
        <w:t>律师克拉伦斯·达罗是这样来看待他那个时候的问题的：“历史本身总是在不断地循环往复，那就是历史出错的地方之一。”</w:t>
      </w:r>
    </w:p>
    <w:p w:rsidR="00C86F21" w:rsidRDefault="00C86F21" w:rsidP="00C86F21">
      <w:pPr>
        <w:ind w:firstLine="426"/>
      </w:pPr>
      <w:r>
        <w:rPr>
          <w:rFonts w:hint="eastAsia"/>
        </w:rPr>
        <w:t>英国科学家牛顿是人类最伟大的科学家之一，他并不看重人类的成就，说：“我不知道世人对我是如何看待的，不过，我只是觉得自己好像是在海边玩耍的一个孩子，有时高兴地拾着一颗光滑的石子或者漂亮的贝壳，但是真理的浩瀚海洋还摆在我面前有待于发现。</w:t>
      </w:r>
      <w:r>
        <w:rPr>
          <w:rFonts w:hint="eastAsia"/>
        </w:rPr>
        <w:t>"</w:t>
      </w:r>
    </w:p>
    <w:p w:rsidR="00C86F21" w:rsidRDefault="00C86F21" w:rsidP="00C86F21">
      <w:pPr>
        <w:ind w:firstLine="426"/>
      </w:pPr>
      <w:r>
        <w:rPr>
          <w:rFonts w:hint="eastAsia"/>
        </w:rPr>
        <w:t>西格蒙德·弗洛伊德是奥地利精神病学家、心理学家、精神分析学派的创始人。他探索了人类大脑的奥秘并这样作结论：“对于人类的佼佼者我发现得很少，从我所经历的来看大部分人都是垃圾。”</w:t>
      </w:r>
    </w:p>
    <w:p w:rsidR="00C86F21" w:rsidRDefault="00C86F21" w:rsidP="00C86F21">
      <w:pPr>
        <w:ind w:firstLine="426"/>
      </w:pPr>
      <w:r>
        <w:rPr>
          <w:rFonts w:hint="eastAsia"/>
        </w:rPr>
        <w:t>后来他又补充道：“在我内心深处，我不得不让自己相信，在我那些可爱的同类中，除了少数例外，都毫无价值。</w:t>
      </w:r>
    </w:p>
    <w:p w:rsidR="00C86F21" w:rsidRDefault="00C86F21" w:rsidP="00C86F21">
      <w:pPr>
        <w:ind w:firstLine="426"/>
      </w:pPr>
      <w:r>
        <w:rPr>
          <w:rFonts w:hint="eastAsia"/>
        </w:rPr>
        <w:t>意大利独裁者贝尼托·墨索里尼对人类高尚的行为没有看上眼：“圣人的历史主要是精神病人的历史。”</w:t>
      </w:r>
    </w:p>
    <w:p w:rsidR="00C86F21" w:rsidRDefault="00C86F21" w:rsidP="00C86F21">
      <w:pPr>
        <w:ind w:firstLine="426"/>
      </w:pPr>
      <w:r>
        <w:rPr>
          <w:rFonts w:hint="eastAsia"/>
        </w:rPr>
        <w:t>作家马克·吐温勇敢地提出我们面临的一个无法回避的事实：“</w:t>
      </w:r>
      <w:r>
        <w:rPr>
          <w:rFonts w:hint="eastAsia"/>
        </w:rPr>
        <w:t>4</w:t>
      </w:r>
      <w:r>
        <w:rPr>
          <w:rFonts w:hint="eastAsia"/>
        </w:rPr>
        <w:t>月</w:t>
      </w:r>
      <w:r>
        <w:rPr>
          <w:rFonts w:hint="eastAsia"/>
        </w:rPr>
        <w:t>1</w:t>
      </w:r>
      <w:r>
        <w:rPr>
          <w:rFonts w:hint="eastAsia"/>
        </w:rPr>
        <w:t>日这一天让我们想起了我们在其余</w:t>
      </w:r>
      <w:r>
        <w:rPr>
          <w:rFonts w:hint="eastAsia"/>
        </w:rPr>
        <w:t>364</w:t>
      </w:r>
      <w:r>
        <w:rPr>
          <w:rFonts w:hint="eastAsia"/>
        </w:rPr>
        <w:t>天里是什么样。”</w:t>
      </w:r>
    </w:p>
    <w:p w:rsidR="00C86F21" w:rsidRDefault="00C86F21" w:rsidP="00C86F21">
      <w:pPr>
        <w:ind w:firstLine="426"/>
      </w:pPr>
      <w:r>
        <w:rPr>
          <w:rFonts w:hint="eastAsia"/>
        </w:rPr>
        <w:t>他还说：“最好的办法是紧闭双唇、表现出愚蠢，而不是开口去排除疑虑。”</w:t>
      </w:r>
    </w:p>
    <w:p w:rsidR="00C86F21" w:rsidRDefault="00C86F21" w:rsidP="00C86F21">
      <w:pPr>
        <w:ind w:firstLine="426"/>
      </w:pPr>
      <w:r>
        <w:rPr>
          <w:rFonts w:hint="eastAsia"/>
        </w:rPr>
        <w:t>尖刻的作家门肯的洞察力与马克·吐温旗鼓相当：“一个人可能是个傻瓜，但自己却不知道；如果他结婚后，那结果就不一样了。”</w:t>
      </w:r>
    </w:p>
    <w:p w:rsidR="00C86F21" w:rsidRDefault="00C86F21" w:rsidP="00C86F21">
      <w:pPr>
        <w:ind w:firstLine="426"/>
      </w:pPr>
      <w:r>
        <w:rPr>
          <w:rFonts w:hint="eastAsia"/>
        </w:rPr>
        <w:lastRenderedPageBreak/>
        <w:t>长期工作在报纸行业的幽默大师戴夫·巴里认为：“如果编辑都是聪明绝顶的话，他们就会知道如何穿衣打扮了。”</w:t>
      </w:r>
    </w:p>
    <w:p w:rsidR="00A750FF" w:rsidRDefault="00A750FF" w:rsidP="00A750FF">
      <w:pPr>
        <w:ind w:firstLine="426"/>
      </w:pPr>
      <w:r>
        <w:rPr>
          <w:rFonts w:hint="eastAsia"/>
        </w:rPr>
        <w:t>贵族生活也有不尽如人意之处，正如格洛斯特公爵所言：“公爵或王子最荒唐的一面莫过于他是一个十足的职业笨蛋。”</w:t>
      </w:r>
    </w:p>
    <w:p w:rsidR="00A750FF" w:rsidRDefault="00A750FF" w:rsidP="00A750FF">
      <w:pPr>
        <w:ind w:firstLine="426"/>
      </w:pPr>
      <w:r>
        <w:rPr>
          <w:rFonts w:hint="eastAsia"/>
        </w:rPr>
        <w:t>风趣的英国唯美派大师、剧作家王尔德指出：“我们出生在一个只对愚蠢才认真对待的时代，而我却生活在一个还没有被误解的恐惧之中。”</w:t>
      </w:r>
    </w:p>
    <w:p w:rsidR="00A750FF" w:rsidRDefault="00A750FF" w:rsidP="00A750FF">
      <w:pPr>
        <w:ind w:firstLine="426"/>
      </w:pPr>
      <w:r>
        <w:rPr>
          <w:rFonts w:hint="eastAsia"/>
        </w:rPr>
        <w:t>作家西特韦尔直言不讳地说：“我是一个愚蠢患者，但并不属于那些为愚蠢而骄傲自豪的人之列。”</w:t>
      </w:r>
    </w:p>
    <w:p w:rsidR="00A750FF" w:rsidRDefault="00A750FF" w:rsidP="00A750FF">
      <w:pPr>
        <w:ind w:firstLine="426"/>
      </w:pPr>
      <w:r>
        <w:rPr>
          <w:rFonts w:hint="eastAsia"/>
        </w:rPr>
        <w:t>小说家亚历山大·杜马关于聪明的选择：“淘气鬼和笨蛋相比，我宁愿选择前者；况且，淘气鬼也有安静的时候。”</w:t>
      </w:r>
    </w:p>
    <w:p w:rsidR="00A750FF" w:rsidRDefault="00A750FF" w:rsidP="00A750FF">
      <w:pPr>
        <w:ind w:firstLine="426"/>
      </w:pPr>
      <w:r>
        <w:rPr>
          <w:rFonts w:hint="eastAsia"/>
        </w:rPr>
        <w:t>16</w:t>
      </w:r>
      <w:r>
        <w:rPr>
          <w:rFonts w:hint="eastAsia"/>
        </w:rPr>
        <w:t>世纪的法国国王亨利四世正在聆听一位夸夸其谈、乏味无趣的显贵演讲时，突然一头驴子发出吼叫声。国王转身对驴子说：“先生，请按秩序发言！”</w:t>
      </w:r>
    </w:p>
    <w:p w:rsidR="00A750FF" w:rsidRDefault="00A750FF" w:rsidP="00A750FF">
      <w:pPr>
        <w:ind w:firstLine="426"/>
      </w:pPr>
      <w:r>
        <w:rPr>
          <w:rFonts w:hint="eastAsia"/>
        </w:rPr>
        <w:t>英国科学家阿瑟·克拉克十分聪明，他从客观的角度来评价自己的聪明：“聪明还有待于被证明具有存在下去的价值。”医师奥利佛·萨克斯对生命的看法：“自然界的发展跌跌撞撞，有时非常残酷。没有稳步前进的东西，没有事先设计好的发展道路。”</w:t>
      </w:r>
    </w:p>
    <w:p w:rsidR="00A750FF" w:rsidRDefault="00A750FF" w:rsidP="00A750FF">
      <w:pPr>
        <w:ind w:firstLine="426"/>
      </w:pPr>
      <w:r>
        <w:rPr>
          <w:rFonts w:hint="eastAsia"/>
        </w:rPr>
        <w:t>大学教授弗兰克·伊斯特布鲁克反驳了对成功的习以为常的看法：“一些人取得很小的成绩，另外的一些人则是别人把很小的成绩抛向他们。”</w:t>
      </w:r>
    </w:p>
    <w:p w:rsidR="00A750FF" w:rsidRDefault="00A750FF" w:rsidP="00A750FF">
      <w:pPr>
        <w:ind w:firstLine="426"/>
      </w:pPr>
      <w:r>
        <w:rPr>
          <w:rFonts w:hint="eastAsia"/>
        </w:rPr>
        <w:t>足球后卫明星克努特·罗克尼对足球运动的常识性理解：“合格的边线裁判员的惟一要求是高大而且愚笨。而对于一个后卫来说，你只要愚蠢即可。”</w:t>
      </w:r>
    </w:p>
    <w:p w:rsidR="00A750FF" w:rsidRDefault="00A750FF" w:rsidP="00A750FF">
      <w:pPr>
        <w:ind w:firstLine="426"/>
      </w:pPr>
      <w:r>
        <w:rPr>
          <w:rFonts w:hint="eastAsia"/>
        </w:rPr>
        <w:t>棒球投球手吉姆·布顿对这项运动的辩解：“棒球运动员常说的一句话是‘停止思考，你的球棒都感到痛了！’而我却认为你在击球时应当多动动脑子。”</w:t>
      </w:r>
    </w:p>
    <w:p w:rsidR="00A750FF" w:rsidRDefault="00A750FF" w:rsidP="00A750FF">
      <w:pPr>
        <w:ind w:firstLine="426"/>
      </w:pPr>
      <w:r>
        <w:rPr>
          <w:rFonts w:hint="eastAsia"/>
        </w:rPr>
        <w:lastRenderedPageBreak/>
        <w:t>英国剧作家查普曼在</w:t>
      </w:r>
      <w:r>
        <w:rPr>
          <w:rFonts w:hint="eastAsia"/>
        </w:rPr>
        <w:t>16</w:t>
      </w:r>
      <w:r>
        <w:rPr>
          <w:rFonts w:hint="eastAsia"/>
        </w:rPr>
        <w:t>世纪发现了对于年龄的真实看法：“年轻人认为老年人是傻瓜，而老年人知道年轻人是笨蛋。</w:t>
      </w:r>
      <w:r>
        <w:rPr>
          <w:rFonts w:hint="eastAsia"/>
        </w:rPr>
        <w:t>"</w:t>
      </w:r>
    </w:p>
    <w:p w:rsidR="00A750FF" w:rsidRDefault="00A750FF" w:rsidP="00A750FF">
      <w:pPr>
        <w:ind w:firstLine="426"/>
      </w:pPr>
      <w:r>
        <w:rPr>
          <w:rFonts w:hint="eastAsia"/>
        </w:rPr>
        <w:t>作家唐·马奎斯指出聪明的危险性：“如果你让人们觉得他们正在思考，他们会喜欢你；但如果你真的让他们思考，他们又会憎恨你。”</w:t>
      </w:r>
    </w:p>
    <w:p w:rsidR="00A750FF" w:rsidRDefault="00A750FF" w:rsidP="00A750FF">
      <w:pPr>
        <w:ind w:firstLine="426"/>
      </w:pPr>
      <w:r>
        <w:rPr>
          <w:rFonts w:hint="eastAsia"/>
        </w:rPr>
        <w:t>美国高科技企业家盖伊·川崎对灵巧的手艺和聪明的广告进行了对比：“许多昂贵的商品服务并不迁就顾客——他们简直是愚蠢——然而一些廉价的商品服务却令人惊奇地百般迎合顾客。例如，日本东京的一个</w:t>
      </w:r>
      <w:r>
        <w:rPr>
          <w:rFonts w:hint="eastAsia"/>
        </w:rPr>
        <w:t>20</w:t>
      </w:r>
      <w:r>
        <w:rPr>
          <w:rFonts w:hint="eastAsia"/>
        </w:rPr>
        <w:t>美元价位的理发服务需要</w:t>
      </w:r>
      <w:r>
        <w:rPr>
          <w:rFonts w:hint="eastAsia"/>
        </w:rPr>
        <w:t>5</w:t>
      </w:r>
      <w:r>
        <w:rPr>
          <w:rFonts w:hint="eastAsia"/>
        </w:rPr>
        <w:t>位服务员提供多种服务，包括上半身按摩、修眉、</w:t>
      </w:r>
      <w:r>
        <w:rPr>
          <w:rFonts w:hint="eastAsia"/>
        </w:rPr>
        <w:t>4</w:t>
      </w:r>
      <w:r>
        <w:rPr>
          <w:rFonts w:hint="eastAsia"/>
        </w:rPr>
        <w:t>次热水香波洗发以及赠送</w:t>
      </w:r>
      <w:r>
        <w:rPr>
          <w:rFonts w:hint="eastAsia"/>
        </w:rPr>
        <w:t>1</w:t>
      </w:r>
      <w:r>
        <w:rPr>
          <w:rFonts w:hint="eastAsia"/>
        </w:rPr>
        <w:t>个小礼品。”</w:t>
      </w:r>
    </w:p>
    <w:p w:rsidR="00A750FF" w:rsidRDefault="00A750FF" w:rsidP="00A750FF">
      <w:pPr>
        <w:ind w:firstLine="426"/>
      </w:pPr>
      <w:r>
        <w:rPr>
          <w:rFonts w:hint="eastAsia"/>
        </w:rPr>
        <w:t>1950</w:t>
      </w:r>
      <w:r>
        <w:rPr>
          <w:rFonts w:hint="eastAsia"/>
        </w:rPr>
        <w:t>年，波士顿大学校长丹尼尔·马什就曾说道：“如果电视以目前的节目水准流行下去，我们的社会注定要变成一个低能儿社会。”</w:t>
      </w:r>
    </w:p>
    <w:p w:rsidR="00A750FF" w:rsidRDefault="00A750FF" w:rsidP="00A750FF">
      <w:pPr>
        <w:ind w:firstLine="426"/>
      </w:pPr>
      <w:r>
        <w:rPr>
          <w:rFonts w:hint="eastAsia"/>
        </w:rPr>
        <w:t>美国生物学家斯蒂芬·杰·古尔德揭示了聪明的另一面：“真正聪明的人总是谦逊的，因为他们知道我们对任何事情是多么无知。”</w:t>
      </w:r>
    </w:p>
    <w:p w:rsidR="00A750FF" w:rsidRDefault="00A750FF" w:rsidP="00A750FF">
      <w:pPr>
        <w:ind w:firstLine="426"/>
      </w:pPr>
      <w:r>
        <w:rPr>
          <w:rFonts w:hint="eastAsia"/>
        </w:rPr>
        <w:t>1776</w:t>
      </w:r>
      <w:r>
        <w:rPr>
          <w:rFonts w:hint="eastAsia"/>
        </w:rPr>
        <w:t>年，经济学家亚当·斯密清楚地看到工业革命对人们心灵的影响：“人们整日的生活都花费在一些简单的操作上，其结果总是相似或相近。人们没有机会发挥他们的理解力和创造力。他们通常会变得愚蠢无知，而人是有可能变成那个样子的。”</w:t>
      </w:r>
    </w:p>
    <w:p w:rsidR="00A750FF" w:rsidRDefault="00A750FF" w:rsidP="00A750FF">
      <w:pPr>
        <w:ind w:firstLine="426"/>
      </w:pPr>
      <w:r>
        <w:rPr>
          <w:rFonts w:hint="eastAsia"/>
        </w:rPr>
        <w:t>在《屋顶上的小提琴手》一书中，聪明但贫穷的泰维说：“如果你很富裕，就没有人会叫你笨蛋。”</w:t>
      </w:r>
    </w:p>
    <w:p w:rsidR="006F239D" w:rsidRDefault="00A750FF" w:rsidP="00A750FF">
      <w:pPr>
        <w:ind w:firstLine="426"/>
      </w:pPr>
      <w:r>
        <w:rPr>
          <w:rFonts w:hint="eastAsia"/>
        </w:rPr>
        <w:t>在本章的结尾，我们引用一位无名氏诗人于</w:t>
      </w:r>
      <w:r>
        <w:rPr>
          <w:rFonts w:hint="eastAsia"/>
        </w:rPr>
        <w:t>1929</w:t>
      </w:r>
      <w:r>
        <w:rPr>
          <w:rFonts w:hint="eastAsia"/>
        </w:rPr>
        <w:t>年所写的有关自我意识的模棱两可本质的一句话：“看看那个快乐的傻子，他什么也不在乎。我真希望自己也是一个傻瓜——我的老天，说不定我真的就是一个傻瓜。”</w:t>
      </w:r>
    </w:p>
    <w:p w:rsidR="006F239D" w:rsidRDefault="006F239D">
      <w:r>
        <w:br w:type="page"/>
      </w:r>
    </w:p>
    <w:p w:rsidR="006F239D" w:rsidRDefault="006F239D" w:rsidP="006F239D">
      <w:pPr>
        <w:pStyle w:val="a4"/>
      </w:pPr>
      <w:r>
        <w:rPr>
          <w:rFonts w:hint="eastAsia"/>
        </w:rPr>
        <w:lastRenderedPageBreak/>
        <w:t>第二部</w:t>
      </w:r>
    </w:p>
    <w:p w:rsidR="00A750FF" w:rsidRDefault="006F239D" w:rsidP="00491F75">
      <w:pPr>
        <w:pStyle w:val="1"/>
      </w:pPr>
      <w:r>
        <w:rPr>
          <w:rFonts w:hint="eastAsia"/>
        </w:rPr>
        <w:t>你总想知道关于愚蠢的方方面面，但是你聪明过头以至于提不出诸如此类的问题。</w:t>
      </w:r>
    </w:p>
    <w:p w:rsidR="006F239D" w:rsidRDefault="006F239D" w:rsidP="006F239D">
      <w:pPr>
        <w:ind w:firstLine="426"/>
      </w:pPr>
    </w:p>
    <w:p w:rsidR="00491F75" w:rsidRDefault="00491F75" w:rsidP="00491F75">
      <w:pPr>
        <w:ind w:firstLine="426"/>
      </w:pPr>
      <w:r>
        <w:rPr>
          <w:rFonts w:hint="eastAsia"/>
        </w:rPr>
        <w:t>你总想知道关于愚蠢的方方面面，但是你聪明过了头以至于提不出诸如此类的问题：</w:t>
      </w:r>
    </w:p>
    <w:p w:rsidR="00491F75" w:rsidRDefault="00491F75" w:rsidP="00491F75">
      <w:pPr>
        <w:ind w:firstLine="426"/>
      </w:pPr>
      <w:r>
        <w:rPr>
          <w:rFonts w:hint="eastAsia"/>
        </w:rPr>
        <w:t>我们到底有多么愚蠢？</w:t>
      </w:r>
    </w:p>
    <w:p w:rsidR="00491F75" w:rsidRDefault="00491F75" w:rsidP="00491F75">
      <w:pPr>
        <w:ind w:firstLine="426"/>
      </w:pPr>
      <w:r>
        <w:rPr>
          <w:rFonts w:hint="eastAsia"/>
        </w:rPr>
        <w:t>因为我们太愚蠢，所以我们根本就无法知道我们到底有多么愚蠢。不幸的是，我们有足够的聪明才智一直在追问着这个问题。</w:t>
      </w:r>
    </w:p>
    <w:p w:rsidR="00325880" w:rsidRDefault="00325880" w:rsidP="00491F75">
      <w:pPr>
        <w:ind w:firstLine="426"/>
      </w:pPr>
    </w:p>
    <w:p w:rsidR="00491F75" w:rsidRDefault="00491F75" w:rsidP="00325880">
      <w:pPr>
        <w:pStyle w:val="2"/>
      </w:pPr>
      <w:r>
        <w:rPr>
          <w:rFonts w:hint="eastAsia"/>
        </w:rPr>
        <w:t>难道聪明才智不是自然界的最高成就？</w:t>
      </w:r>
    </w:p>
    <w:p w:rsidR="00491F75" w:rsidRDefault="00491F75" w:rsidP="00491F75">
      <w:pPr>
        <w:ind w:firstLine="426"/>
      </w:pPr>
      <w:r>
        <w:rPr>
          <w:rFonts w:hint="eastAsia"/>
        </w:rPr>
        <w:t>如果这也算是一种成就，那么意外事故就不算是我们的成就。</w:t>
      </w:r>
    </w:p>
    <w:p w:rsidR="00491F75" w:rsidRDefault="00491F75" w:rsidP="00491F75">
      <w:pPr>
        <w:ind w:firstLine="426"/>
      </w:pPr>
      <w:r>
        <w:rPr>
          <w:rFonts w:hint="eastAsia"/>
        </w:rPr>
        <w:t>自然界本身的发展没有一个长期的目标，没有一个明确的发展使命，没有一个偏向性政策。聪明的才智，飞翔的能力，能够克服艰难困苦的才干，对于自然界也都一样——它有一种协调发展的能力：千千万万毫不相关的事物在这个氧气过多的星球上到处繁衍，而且相得益彰。</w:t>
      </w:r>
    </w:p>
    <w:p w:rsidR="00491F75" w:rsidRDefault="00491F75" w:rsidP="00491F75">
      <w:pPr>
        <w:ind w:firstLine="426"/>
      </w:pPr>
      <w:r>
        <w:rPr>
          <w:rFonts w:hint="eastAsia"/>
        </w:rPr>
        <w:t>面对一个令他生厌的自以为是的人，生物学家斯蒂芬·杰·古尔德指出：“地球上有</w:t>
      </w:r>
      <w:r>
        <w:rPr>
          <w:rFonts w:hint="eastAsia"/>
        </w:rPr>
        <w:t>6000</w:t>
      </w:r>
      <w:r>
        <w:rPr>
          <w:rFonts w:hint="eastAsia"/>
        </w:rPr>
        <w:t>种哺乳动物，除了灵长类之外，没有其他哺乳动物能成为一个有强大意识的物种。”</w:t>
      </w:r>
    </w:p>
    <w:p w:rsidR="00491F75" w:rsidRDefault="00491F75" w:rsidP="00491F75">
      <w:pPr>
        <w:ind w:firstLine="426"/>
      </w:pPr>
      <w:r>
        <w:rPr>
          <w:rFonts w:hint="eastAsia"/>
        </w:rPr>
        <w:t>“如果聪明就像它本身所蕴涵的意义那样，那么你会认为它是汇集了许多其他物种的优势进化发展起来的。它只是一个神奇的创造，在几百万年前生活在非洲热带原始森林的一个奇特物种身上出现并发展起来的。”</w:t>
      </w:r>
    </w:p>
    <w:p w:rsidR="00325880" w:rsidRDefault="00325880" w:rsidP="00491F75">
      <w:pPr>
        <w:ind w:firstLine="426"/>
      </w:pPr>
    </w:p>
    <w:p w:rsidR="00491F75" w:rsidRDefault="00491F75" w:rsidP="00325880">
      <w:pPr>
        <w:pStyle w:val="2"/>
      </w:pPr>
      <w:r>
        <w:rPr>
          <w:rFonts w:hint="eastAsia"/>
        </w:rPr>
        <w:t>谁更愚蠢：是原始人还是我们？</w:t>
      </w:r>
    </w:p>
    <w:p w:rsidR="00491F75" w:rsidRDefault="00491F75" w:rsidP="00491F75">
      <w:pPr>
        <w:ind w:firstLine="426"/>
      </w:pPr>
      <w:r>
        <w:rPr>
          <w:rFonts w:hint="eastAsia"/>
        </w:rPr>
        <w:lastRenderedPageBreak/>
        <w:t>原始人能够解决好他们的问题。而生活在现代文明社会中的人们只会使问题变得更加复杂。我们在长期生存发展的历史长河面前，个个都成了目光短浅的思想家。</w:t>
      </w:r>
    </w:p>
    <w:p w:rsidR="00491F75" w:rsidRDefault="00491F75" w:rsidP="00491F75">
      <w:pPr>
        <w:ind w:firstLine="426"/>
      </w:pPr>
      <w:r>
        <w:rPr>
          <w:rFonts w:hint="eastAsia"/>
        </w:rPr>
        <w:t>原始人也是目光短浅的思想家。但是他们生活在一个目光短浅的世界里。</w:t>
      </w:r>
    </w:p>
    <w:p w:rsidR="00491F75" w:rsidRDefault="00491F75" w:rsidP="00491F75">
      <w:pPr>
        <w:ind w:firstLine="426"/>
      </w:pPr>
      <w:r>
        <w:rPr>
          <w:rFonts w:hint="eastAsia"/>
        </w:rPr>
        <w:t>在原始人掌握了播种种子收获粮食之前，原始游牧民族的精神需求不外乎是寻找食物充饥和保全部落的生存。</w:t>
      </w:r>
    </w:p>
    <w:p w:rsidR="00491F75" w:rsidRDefault="00491F75" w:rsidP="00491F75">
      <w:pPr>
        <w:ind w:firstLine="426"/>
      </w:pPr>
      <w:r>
        <w:rPr>
          <w:rFonts w:hint="eastAsia"/>
        </w:rPr>
        <w:t>当这些游牧民族猎人及其他们的同伴聚集在一起，来到一座小山旁，他们绕山而过，继续向前开始着他们的生活。</w:t>
      </w:r>
    </w:p>
    <w:p w:rsidR="00491F75" w:rsidRDefault="00491F75" w:rsidP="00491F75">
      <w:pPr>
        <w:ind w:firstLine="426"/>
      </w:pPr>
      <w:r>
        <w:rPr>
          <w:rFonts w:hint="eastAsia"/>
        </w:rPr>
        <w:t>而当我们这些受过文明教育的人看到一座小山时，我们肆无忌惮地进行灭绝性的砍伐，采矿，划分区域带，建设商业街。直到后来，我们才为自己的过度森林砍伐，水土流失，空气污染，讨厌的商品买卖而哀痛。</w:t>
      </w:r>
    </w:p>
    <w:p w:rsidR="00491F75" w:rsidRDefault="00491F75" w:rsidP="00491F75">
      <w:pPr>
        <w:ind w:firstLine="426"/>
      </w:pPr>
      <w:r>
        <w:rPr>
          <w:rFonts w:hint="eastAsia"/>
        </w:rPr>
        <w:t>然后，我们又试图通过一些步骤或措施去尽力恢复荒山的本来面目。</w:t>
      </w:r>
    </w:p>
    <w:p w:rsidR="00491F75" w:rsidRDefault="00491F75" w:rsidP="00491F75">
      <w:pPr>
        <w:ind w:firstLine="426"/>
      </w:pPr>
      <w:r>
        <w:rPr>
          <w:rFonts w:hint="eastAsia"/>
        </w:rPr>
        <w:t>当原始人感到身体寒冷时，他们生起的是一堆火取暖；我们建造的是核电站。</w:t>
      </w:r>
    </w:p>
    <w:p w:rsidR="00491F75" w:rsidRDefault="00491F75" w:rsidP="00491F75">
      <w:pPr>
        <w:ind w:firstLine="426"/>
      </w:pPr>
      <w:r>
        <w:rPr>
          <w:rFonts w:hint="eastAsia"/>
        </w:rPr>
        <w:t>尽管我们不顾事实，依然认为我们现代的文明人比我们原始的祖先更加聪明。然而却存在着这样极大的可能：文明的惟一最终成果将会是文明的毁灭。</w:t>
      </w:r>
    </w:p>
    <w:p w:rsidR="00325880" w:rsidRDefault="00325880" w:rsidP="00491F75">
      <w:pPr>
        <w:ind w:firstLine="426"/>
      </w:pPr>
    </w:p>
    <w:p w:rsidR="00491F75" w:rsidRDefault="00491F75" w:rsidP="00325880">
      <w:pPr>
        <w:pStyle w:val="2"/>
      </w:pPr>
      <w:r>
        <w:rPr>
          <w:rFonts w:hint="eastAsia"/>
        </w:rPr>
        <w:t>科技能拯救我们吗？</w:t>
      </w:r>
    </w:p>
    <w:p w:rsidR="00491F75" w:rsidRDefault="00491F75" w:rsidP="00491F75">
      <w:pPr>
        <w:ind w:firstLine="426"/>
      </w:pPr>
      <w:r>
        <w:rPr>
          <w:rFonts w:hint="eastAsia"/>
        </w:rPr>
        <w:t>科学，一种靠人们擅长于通过实验来验证的思维模式，是一部能够生产出自然界本身无法生产的毒药的复杂机器。</w:t>
      </w:r>
    </w:p>
    <w:p w:rsidR="00491F75" w:rsidRDefault="00491F75" w:rsidP="00491F75">
      <w:pPr>
        <w:ind w:firstLine="426"/>
      </w:pPr>
      <w:r>
        <w:rPr>
          <w:rFonts w:hint="eastAsia"/>
        </w:rPr>
        <w:t>科学给我们带来了污染空气、破坏水资源、侵蚀耕地及许多其他东西的成果，并且科学还为我们设计了很多来让我们如何去进行破坏的行之有效的不乏聪明的路径。</w:t>
      </w:r>
    </w:p>
    <w:p w:rsidR="00491F75" w:rsidRDefault="00491F75" w:rsidP="00491F75">
      <w:pPr>
        <w:ind w:firstLine="426"/>
      </w:pPr>
      <w:r>
        <w:rPr>
          <w:rFonts w:hint="eastAsia"/>
        </w:rPr>
        <w:t>聪明的人也许要说：我们人类正在搬起石头砸自己的脚，让我们悬崖勒马吧！</w:t>
      </w:r>
    </w:p>
    <w:p w:rsidR="00491F75" w:rsidRDefault="00491F75" w:rsidP="00491F75">
      <w:pPr>
        <w:ind w:firstLine="426"/>
      </w:pPr>
      <w:r>
        <w:rPr>
          <w:rFonts w:hint="eastAsia"/>
        </w:rPr>
        <w:t>科学家们说道：今年与去年相比，我们有损人类自身的危害行为的比例减少了</w:t>
      </w:r>
      <w:r>
        <w:rPr>
          <w:rFonts w:hint="eastAsia"/>
        </w:rPr>
        <w:t>4.78%</w:t>
      </w:r>
      <w:r>
        <w:rPr>
          <w:rFonts w:hint="eastAsia"/>
        </w:rPr>
        <w:t>。让我们开一个新闻发布会吧！</w:t>
      </w:r>
    </w:p>
    <w:p w:rsidR="00325880" w:rsidRDefault="00325880" w:rsidP="00491F75">
      <w:pPr>
        <w:ind w:firstLine="426"/>
      </w:pPr>
    </w:p>
    <w:p w:rsidR="00491F75" w:rsidRDefault="00491F75" w:rsidP="00325880">
      <w:pPr>
        <w:pStyle w:val="2"/>
      </w:pPr>
      <w:r>
        <w:rPr>
          <w:rFonts w:hint="eastAsia"/>
        </w:rPr>
        <w:t>聪明是一个独立发展的状态还是依赖后天的教育？</w:t>
      </w:r>
    </w:p>
    <w:p w:rsidR="00491F75" w:rsidRDefault="00491F75" w:rsidP="00491F75">
      <w:pPr>
        <w:ind w:firstLine="426"/>
      </w:pPr>
      <w:r>
        <w:rPr>
          <w:rFonts w:hint="eastAsia"/>
        </w:rPr>
        <w:t>1982</w:t>
      </w:r>
      <w:r>
        <w:rPr>
          <w:rFonts w:hint="eastAsia"/>
        </w:rPr>
        <w:t>年，有两位心理学家经历了一场有趣的事，事件的本身也是一种新闻。他们一字不漏地重新打印了哈佛大学、普林斯顿大学和其他知名大学心理学家所发表过的文章。</w:t>
      </w:r>
    </w:p>
    <w:p w:rsidR="00491F75" w:rsidRDefault="00491F75" w:rsidP="00491F75">
      <w:pPr>
        <w:ind w:firstLine="426"/>
      </w:pPr>
      <w:r>
        <w:rPr>
          <w:rFonts w:hint="eastAsia"/>
        </w:rPr>
        <w:t>或许不是他们亲自动手，他们让秘书或研究生重新打印完这些文章。</w:t>
      </w:r>
    </w:p>
    <w:p w:rsidR="00491F75" w:rsidRDefault="00491F75" w:rsidP="00491F75">
      <w:pPr>
        <w:ind w:firstLine="426"/>
      </w:pPr>
      <w:r>
        <w:rPr>
          <w:rFonts w:hint="eastAsia"/>
        </w:rPr>
        <w:t>他们把作者的姓名改头换面，并且把学校换成了一般性的普通大学，然后把这些文章又投递到原先已经发表过该文章的刊物。</w:t>
      </w:r>
    </w:p>
    <w:p w:rsidR="00491F75" w:rsidRDefault="00491F75" w:rsidP="00491F75">
      <w:pPr>
        <w:ind w:firstLine="426"/>
      </w:pPr>
      <w:r>
        <w:rPr>
          <w:rFonts w:hint="eastAsia"/>
        </w:rPr>
        <w:t>这</w:t>
      </w:r>
      <w:r>
        <w:rPr>
          <w:rFonts w:hint="eastAsia"/>
        </w:rPr>
        <w:t>12</w:t>
      </w:r>
      <w:r>
        <w:rPr>
          <w:rFonts w:hint="eastAsia"/>
        </w:rPr>
        <w:t>篇文章中有</w:t>
      </w:r>
      <w:r>
        <w:rPr>
          <w:rFonts w:hint="eastAsia"/>
        </w:rPr>
        <w:t>8</w:t>
      </w:r>
      <w:r>
        <w:rPr>
          <w:rFonts w:hint="eastAsia"/>
        </w:rPr>
        <w:t>篇以不符合刊出标准为由被退稿。</w:t>
      </w:r>
    </w:p>
    <w:p w:rsidR="00325880" w:rsidRDefault="00325880" w:rsidP="00491F75">
      <w:pPr>
        <w:ind w:firstLine="426"/>
      </w:pPr>
    </w:p>
    <w:p w:rsidR="00491F75" w:rsidRDefault="00491F75" w:rsidP="00325880">
      <w:pPr>
        <w:pStyle w:val="2"/>
      </w:pPr>
      <w:r>
        <w:rPr>
          <w:rFonts w:hint="eastAsia"/>
        </w:rPr>
        <w:t>如果我们人人都很精明，那么世界又会是什么样子？</w:t>
      </w:r>
    </w:p>
    <w:p w:rsidR="00491F75" w:rsidRDefault="00491F75" w:rsidP="00491F75">
      <w:pPr>
        <w:ind w:firstLine="426"/>
      </w:pPr>
      <w:r>
        <w:rPr>
          <w:rFonts w:hint="eastAsia"/>
        </w:rPr>
        <w:t>芬兰</w:t>
      </w:r>
    </w:p>
    <w:p w:rsidR="00491F75" w:rsidRDefault="00491F75" w:rsidP="00491F75">
      <w:pPr>
        <w:ind w:firstLine="426"/>
      </w:pPr>
      <w:r>
        <w:rPr>
          <w:rFonts w:hint="eastAsia"/>
        </w:rPr>
        <w:t>每个周日，我们都要观看国家溜冰俱乐部的表演。塔可钟（墨西哥式食品）熟食店都将准时出售方便早餐食品。每天早上我们连骑自行车去上班的道路都要发生交通堵塞。不同团体的青年人帮派在街角处游荡，他们用一种挑剔的眼光审视着无韵诗般单调乏味并带有训诫口吻的黑格尔派哲学。</w:t>
      </w:r>
    </w:p>
    <w:p w:rsidR="00325880" w:rsidRDefault="00325880" w:rsidP="00491F75">
      <w:pPr>
        <w:ind w:firstLine="426"/>
      </w:pPr>
    </w:p>
    <w:p w:rsidR="00491F75" w:rsidRDefault="00491F75" w:rsidP="00325880">
      <w:pPr>
        <w:pStyle w:val="2"/>
      </w:pPr>
      <w:r>
        <w:rPr>
          <w:rFonts w:hint="eastAsia"/>
        </w:rPr>
        <w:t>我们为什么如此愚蠢？</w:t>
      </w:r>
    </w:p>
    <w:p w:rsidR="00491F75" w:rsidRDefault="00491F75" w:rsidP="00491F75">
      <w:pPr>
        <w:ind w:firstLine="426"/>
      </w:pPr>
      <w:r>
        <w:rPr>
          <w:rFonts w:hint="eastAsia"/>
        </w:rPr>
        <w:t>我们不得不如此。这是由天性所决定的，正如羚羊生来行动敏捷而老虎始终令人生畏一样。</w:t>
      </w:r>
    </w:p>
    <w:p w:rsidR="00491F75" w:rsidRDefault="00491F75" w:rsidP="00491F75">
      <w:pPr>
        <w:ind w:firstLine="426"/>
      </w:pPr>
      <w:r>
        <w:rPr>
          <w:rFonts w:hint="eastAsia"/>
        </w:rPr>
        <w:t>如果人们不傻的话，就不会有那些畅销的香烟、火腿奶酪汉堡包，更不用说那些精心打造出来的纯净水和布鲁克林。</w:t>
      </w:r>
    </w:p>
    <w:p w:rsidR="00491F75" w:rsidRDefault="00491F75" w:rsidP="00491F75">
      <w:pPr>
        <w:ind w:firstLine="426"/>
      </w:pPr>
      <w:r>
        <w:rPr>
          <w:rFonts w:hint="eastAsia"/>
        </w:rPr>
        <w:t>文明的进步依赖于众人共同的决策，而不是那些只为自己着想的聪明人永远不能做出的决定。</w:t>
      </w:r>
    </w:p>
    <w:p w:rsidR="00491F75" w:rsidRDefault="00491F75" w:rsidP="00491F75">
      <w:pPr>
        <w:ind w:firstLine="426"/>
      </w:pPr>
      <w:r>
        <w:rPr>
          <w:rFonts w:hint="eastAsia"/>
        </w:rPr>
        <w:lastRenderedPageBreak/>
        <w:t>如果没有愚蠢的习惯，我们都将与保守传统的阿米希教派一起生活。这个世界也将会由理智的人来管理。我们也就有了时间去欣赏暑期大片，像《非致命工具》《简单生活》《永不沉没的泰坦尼克号教训》。</w:t>
      </w:r>
    </w:p>
    <w:p w:rsidR="00325880" w:rsidRDefault="00325880" w:rsidP="00491F75">
      <w:pPr>
        <w:ind w:firstLine="426"/>
      </w:pPr>
    </w:p>
    <w:p w:rsidR="00491F75" w:rsidRDefault="00491F75" w:rsidP="00325880">
      <w:pPr>
        <w:pStyle w:val="2"/>
      </w:pPr>
      <w:r>
        <w:rPr>
          <w:rFonts w:hint="eastAsia"/>
        </w:rPr>
        <w:t>精明人比笨人更愚蠢吗？</w:t>
      </w:r>
    </w:p>
    <w:p w:rsidR="00491F75" w:rsidRDefault="00491F75" w:rsidP="00491F75">
      <w:pPr>
        <w:ind w:firstLine="426"/>
      </w:pPr>
      <w:r>
        <w:rPr>
          <w:rFonts w:hint="eastAsia"/>
        </w:rPr>
        <w:t>1986</w:t>
      </w:r>
      <w:r>
        <w:rPr>
          <w:rFonts w:hint="eastAsia"/>
        </w:rPr>
        <w:t>年的切尔诺贝利灾难，不是愚人犯下的愚蠢错误。在这场灾难中，乌克兰核反应堆试图把欧洲变成新泽西州。</w:t>
      </w:r>
    </w:p>
    <w:p w:rsidR="00491F75" w:rsidRDefault="00491F75" w:rsidP="00491F75">
      <w:pPr>
        <w:ind w:firstLine="426"/>
      </w:pPr>
      <w:r>
        <w:rPr>
          <w:rFonts w:hint="eastAsia"/>
        </w:rPr>
        <w:t>这是精明人所犯下的愚蠢错误。</w:t>
      </w:r>
    </w:p>
    <w:p w:rsidR="00491F75" w:rsidRDefault="00491F75" w:rsidP="00491F75">
      <w:pPr>
        <w:ind w:firstLine="426"/>
      </w:pPr>
      <w:r>
        <w:rPr>
          <w:rFonts w:hint="eastAsia"/>
        </w:rPr>
        <w:t>造成错误的原因是当时的操作者按照下述理论而忽视了安全规则：这种核反应堆不会爆炸，因为以前它没有爆炸过。</w:t>
      </w:r>
    </w:p>
    <w:p w:rsidR="00491F75" w:rsidRDefault="00491F75" w:rsidP="00491F75">
      <w:pPr>
        <w:ind w:firstLine="426"/>
      </w:pPr>
      <w:r>
        <w:rPr>
          <w:rFonts w:hint="eastAsia"/>
        </w:rPr>
        <w:t>切尔诺贝利的技术人员经常违反安全条例，这是因为他们知道这些规章制度有着内在的灵活性。如果不是规章制度的灵活性，只要有人违反安全规定，爆炸马上就会发生。</w:t>
      </w:r>
    </w:p>
    <w:p w:rsidR="00491F75" w:rsidRDefault="00491F75" w:rsidP="00491F75">
      <w:pPr>
        <w:ind w:firstLine="426"/>
      </w:pPr>
      <w:r>
        <w:rPr>
          <w:rFonts w:hint="eastAsia"/>
        </w:rPr>
        <w:t>因此，可以说他们是在拿错误和生命开玩笑。</w:t>
      </w:r>
    </w:p>
    <w:p w:rsidR="00491F75" w:rsidRDefault="00491F75" w:rsidP="00491F75">
      <w:pPr>
        <w:ind w:firstLine="426"/>
      </w:pPr>
      <w:r>
        <w:rPr>
          <w:rFonts w:hint="eastAsia"/>
        </w:rPr>
        <w:t>而那些愚笨的操作者则会严格地执行规章制度。他们不会自作聪明地认为执行这些规章制度会让他们加重负担。</w:t>
      </w:r>
    </w:p>
    <w:p w:rsidR="00491F75" w:rsidRDefault="00491F75" w:rsidP="00491F75">
      <w:pPr>
        <w:ind w:firstLine="426"/>
      </w:pPr>
      <w:r>
        <w:rPr>
          <w:rFonts w:hint="eastAsia"/>
        </w:rPr>
        <w:t>让我们去调查一下军官们，他们是愿意率领愚蠢的士兵还是精明的士兵去作战。</w:t>
      </w:r>
    </w:p>
    <w:p w:rsidR="00491F75" w:rsidRDefault="00491F75" w:rsidP="00491F75">
      <w:pPr>
        <w:ind w:firstLine="426"/>
      </w:pPr>
      <w:r>
        <w:rPr>
          <w:rFonts w:hint="eastAsia"/>
        </w:rPr>
        <w:t>精明的士兵会对长官下达的命令提出质疑，因为他们知道这些命令有多么愚蠢，并且知道谁要为这些错误的决定付出代价。这样的对抗在影片中还说得过去，但在实际战场上，这却会让你的连队遭受重创。</w:t>
      </w:r>
    </w:p>
    <w:p w:rsidR="00491F75" w:rsidRDefault="00491F75" w:rsidP="00491F75">
      <w:pPr>
        <w:ind w:firstLine="426"/>
      </w:pPr>
      <w:r>
        <w:rPr>
          <w:rFonts w:hint="eastAsia"/>
        </w:rPr>
        <w:t>愚蠢的士兵会忠实地执行这些命令，他们认为服从命令是他们的天职。</w:t>
      </w:r>
    </w:p>
    <w:p w:rsidR="00491F75" w:rsidRDefault="00491F75" w:rsidP="00491F75">
      <w:pPr>
        <w:ind w:firstLine="426"/>
      </w:pPr>
      <w:r>
        <w:rPr>
          <w:rFonts w:hint="eastAsia"/>
        </w:rPr>
        <w:t>在美国南北战争的弗雷德里克斯堡战役中，联邦军队冲锋穿过一片空地，躲藏在石墙后面的南方联军枪炮齐发，顿时横尸遍野。</w:t>
      </w:r>
    </w:p>
    <w:p w:rsidR="00491F75" w:rsidRDefault="00491F75" w:rsidP="00491F75">
      <w:pPr>
        <w:ind w:firstLine="426"/>
      </w:pPr>
      <w:r>
        <w:rPr>
          <w:rFonts w:hint="eastAsia"/>
        </w:rPr>
        <w:lastRenderedPageBreak/>
        <w:t>在敌军的防线被攻破之前，</w:t>
      </w:r>
      <w:r>
        <w:rPr>
          <w:rFonts w:hint="eastAsia"/>
        </w:rPr>
        <w:t>12000</w:t>
      </w:r>
      <w:r>
        <w:rPr>
          <w:rFonts w:hint="eastAsia"/>
        </w:rPr>
        <w:t>名联邦军队士兵倒在了战场上。你永远也不会找到</w:t>
      </w:r>
      <w:r>
        <w:rPr>
          <w:rFonts w:hint="eastAsia"/>
        </w:rPr>
        <w:t>12000</w:t>
      </w:r>
      <w:r>
        <w:rPr>
          <w:rFonts w:hint="eastAsia"/>
        </w:rPr>
        <w:t>名精明的士兵来执行这项命令。</w:t>
      </w:r>
    </w:p>
    <w:p w:rsidR="00491F75" w:rsidRDefault="00491F75" w:rsidP="00491F75">
      <w:pPr>
        <w:ind w:firstLine="426"/>
      </w:pPr>
      <w:r>
        <w:rPr>
          <w:rFonts w:hint="eastAsia"/>
        </w:rPr>
        <w:t>科学家建立了像原子反应堆这样的系统，这些系统的复杂性、深奥性远远超过操作人员的能力范围。我们总是很聪明地设计我们没有足够的才智来驾御的技术。</w:t>
      </w:r>
    </w:p>
    <w:p w:rsidR="00491F75" w:rsidRDefault="00491F75" w:rsidP="00491F75">
      <w:pPr>
        <w:ind w:firstLine="426"/>
      </w:pPr>
      <w:r>
        <w:rPr>
          <w:rFonts w:hint="eastAsia"/>
        </w:rPr>
        <w:t>我们认为自己就像这些系统一样聪明！事实并非如此。因此，切尔诺贝利灾难的发生不是一次偶然事件，它的发生早晚是不可避免的。</w:t>
      </w:r>
    </w:p>
    <w:p w:rsidR="00491F75" w:rsidRDefault="00491F75" w:rsidP="00491F75">
      <w:pPr>
        <w:ind w:firstLine="426"/>
      </w:pPr>
      <w:r>
        <w:rPr>
          <w:rFonts w:hint="eastAsia"/>
        </w:rPr>
        <w:t>至少我们可以从切尔诺贝利灾难事件中吸取这样的教训：从现在开始，小心！谨慎！</w:t>
      </w:r>
    </w:p>
    <w:p w:rsidR="00491F75" w:rsidRDefault="00491F75" w:rsidP="00491F75">
      <w:pPr>
        <w:ind w:firstLine="426"/>
      </w:pPr>
      <w:r>
        <w:rPr>
          <w:rFonts w:hint="eastAsia"/>
        </w:rPr>
        <w:t>千真万确！</w:t>
      </w:r>
    </w:p>
    <w:p w:rsidR="00491F75" w:rsidRDefault="00491F75" w:rsidP="00491F75">
      <w:pPr>
        <w:ind w:firstLine="426"/>
      </w:pPr>
      <w:r>
        <w:rPr>
          <w:rFonts w:hint="eastAsia"/>
        </w:rPr>
        <w:t>在</w:t>
      </w:r>
      <w:r>
        <w:rPr>
          <w:rFonts w:hint="eastAsia"/>
        </w:rPr>
        <w:t>1999</w:t>
      </w:r>
      <w:r>
        <w:rPr>
          <w:rFonts w:hint="eastAsia"/>
        </w:rPr>
        <w:t>年，日本的核燃料反应堆因为失误而引起连锁反应，又是人为的错误。燃料工人错误地处理正在加工的大量的铀元素，引发了一连串反应，导致了可以引起一场灾难的放射性泄漏。</w:t>
      </w:r>
    </w:p>
    <w:p w:rsidR="00491F75" w:rsidRDefault="00491F75" w:rsidP="00491F75">
      <w:pPr>
        <w:ind w:firstLine="426"/>
      </w:pPr>
      <w:r>
        <w:rPr>
          <w:rFonts w:hint="eastAsia"/>
        </w:rPr>
        <w:t>公司管理人员把错误归罪于铀元素操作工人，指责他们为了早一点下班而在工作上偷工减料。</w:t>
      </w:r>
    </w:p>
    <w:p w:rsidR="00491F75" w:rsidRDefault="00491F75" w:rsidP="00491F75">
      <w:pPr>
        <w:ind w:firstLine="426"/>
      </w:pPr>
      <w:r>
        <w:rPr>
          <w:rFonts w:hint="eastAsia"/>
        </w:rPr>
        <w:t>然而，他们毕竟是富有经验的铀元素操作工人。他们受过专业训练，完全知道正确、安全的操作规范。为什么他们还会犯这样的错误呢？</w:t>
      </w:r>
    </w:p>
    <w:p w:rsidR="00491F75" w:rsidRDefault="00491F75" w:rsidP="00491F75">
      <w:pPr>
        <w:ind w:firstLine="426"/>
      </w:pPr>
      <w:r>
        <w:rPr>
          <w:rFonts w:hint="eastAsia"/>
        </w:rPr>
        <w:t>因为他们是明知故犯，正如切尔诺贝利事件一样。</w:t>
      </w:r>
    </w:p>
    <w:p w:rsidR="00491F75" w:rsidRDefault="00491F75" w:rsidP="00491F75">
      <w:pPr>
        <w:ind w:firstLine="426"/>
      </w:pPr>
      <w:r>
        <w:rPr>
          <w:rFonts w:hint="eastAsia"/>
        </w:rPr>
        <w:t>有关调查人员控告了公司为了加速生产而放纵工人忽视正确的操作程序。</w:t>
      </w:r>
    </w:p>
    <w:p w:rsidR="00491F75" w:rsidRDefault="00491F75" w:rsidP="00491F75">
      <w:pPr>
        <w:ind w:firstLine="426"/>
      </w:pPr>
      <w:r>
        <w:rPr>
          <w:rFonts w:hint="eastAsia"/>
        </w:rPr>
        <w:t>这已是日本在</w:t>
      </w:r>
      <w:r>
        <w:rPr>
          <w:rFonts w:hint="eastAsia"/>
        </w:rPr>
        <w:t>3</w:t>
      </w:r>
      <w:r>
        <w:rPr>
          <w:rFonts w:hint="eastAsia"/>
        </w:rPr>
        <w:t>年中发生的第</w:t>
      </w:r>
      <w:r>
        <w:rPr>
          <w:rFonts w:hint="eastAsia"/>
        </w:rPr>
        <w:t>6</w:t>
      </w:r>
      <w:r>
        <w:rPr>
          <w:rFonts w:hint="eastAsia"/>
        </w:rPr>
        <w:t>起核操作事故。</w:t>
      </w:r>
    </w:p>
    <w:p w:rsidR="009E1C9D" w:rsidRDefault="009E1C9D" w:rsidP="00491F75">
      <w:pPr>
        <w:ind w:firstLine="426"/>
      </w:pPr>
    </w:p>
    <w:p w:rsidR="00491F75" w:rsidRDefault="00491F75" w:rsidP="009E1C9D">
      <w:pPr>
        <w:pStyle w:val="2"/>
      </w:pPr>
      <w:r>
        <w:rPr>
          <w:rFonts w:hint="eastAsia"/>
        </w:rPr>
        <w:t>有其他办法能使我们的外交政策更加愚蠢吗？</w:t>
      </w:r>
    </w:p>
    <w:p w:rsidR="00491F75" w:rsidRDefault="00491F75" w:rsidP="00491F75">
      <w:pPr>
        <w:ind w:firstLine="426"/>
      </w:pPr>
      <w:r>
        <w:rPr>
          <w:rFonts w:hint="eastAsia"/>
        </w:rPr>
        <w:t>到目前为止还没有，否则我们的政治家会使其立刻奏效。</w:t>
      </w:r>
    </w:p>
    <w:p w:rsidR="00491F75" w:rsidRDefault="00491F75" w:rsidP="00491F75">
      <w:pPr>
        <w:ind w:firstLine="426"/>
      </w:pPr>
      <w:r>
        <w:rPr>
          <w:rFonts w:hint="eastAsia"/>
        </w:rPr>
        <w:t>自从第二次世界大战以来，美国的国家政策一直建立在“校园恶霸理论”的基础上：如果你明知小是我们的对手，你就不要迫使我们去做。</w:t>
      </w:r>
    </w:p>
    <w:p w:rsidR="00491F75" w:rsidRDefault="00491F75" w:rsidP="00491F75">
      <w:pPr>
        <w:ind w:firstLine="426"/>
      </w:pPr>
      <w:r>
        <w:rPr>
          <w:rFonts w:hint="eastAsia"/>
        </w:rPr>
        <w:lastRenderedPageBreak/>
        <w:t>如果其他国家的领导人不像我们国家的领导人那么愚蠢、他们的国民也是言听计从的话，这种外交理论也许能奏效。当他们遇到校园恶霸时，他们会通过试探来搞清楚这些校园恶霸是否名副其实。</w:t>
      </w:r>
    </w:p>
    <w:p w:rsidR="00491F75" w:rsidRDefault="00491F75" w:rsidP="00491F75">
      <w:pPr>
        <w:ind w:firstLine="426"/>
      </w:pPr>
      <w:r>
        <w:rPr>
          <w:rFonts w:hint="eastAsia"/>
        </w:rPr>
        <w:t>我们的军队和中央情报局用一种简单易行的策略来执行这种恶霸政策：如果我们现在杀死你，我们就不用以后再杀死你。</w:t>
      </w:r>
    </w:p>
    <w:p w:rsidR="009E1C9D" w:rsidRDefault="009E1C9D" w:rsidP="00491F75">
      <w:pPr>
        <w:ind w:firstLine="426"/>
      </w:pPr>
    </w:p>
    <w:p w:rsidR="00491F75" w:rsidRDefault="00491F75" w:rsidP="009E1C9D">
      <w:pPr>
        <w:pStyle w:val="2"/>
      </w:pPr>
      <w:r>
        <w:rPr>
          <w:rFonts w:hint="eastAsia"/>
        </w:rPr>
        <w:t>哪一种是更聪明的选择：生啤酒还是干啤酒？</w:t>
      </w:r>
    </w:p>
    <w:p w:rsidR="00491F75" w:rsidRDefault="00491F75" w:rsidP="00491F75">
      <w:pPr>
        <w:ind w:firstLine="426"/>
      </w:pPr>
      <w:r>
        <w:rPr>
          <w:rFonts w:hint="eastAsia"/>
        </w:rPr>
        <w:t>这个问题看起来是一个口味的问题而不是聪明与否的问题。但事情并非如此简单，你所花费的广告费用比啤酒的实际价值还多。</w:t>
      </w:r>
    </w:p>
    <w:p w:rsidR="00491F75" w:rsidRDefault="00491F75" w:rsidP="00491F75">
      <w:pPr>
        <w:ind w:firstLine="426"/>
      </w:pPr>
      <w:r>
        <w:rPr>
          <w:rFonts w:hint="eastAsia"/>
        </w:rPr>
        <w:t>如果你喜欢喝好啤酒的话，那么地道的生啤还是较好的选择。如果你想从市场商人为了迎合消费者的饮酒需求而生产出的大量啤酒那里寻求惊奇的话，那么干啤是你较好的选择。</w:t>
      </w:r>
    </w:p>
    <w:p w:rsidR="00491F75" w:rsidRDefault="00491F75" w:rsidP="00491F75">
      <w:pPr>
        <w:ind w:firstLine="426"/>
      </w:pPr>
      <w:r>
        <w:rPr>
          <w:rFonts w:hint="eastAsia"/>
        </w:rPr>
        <w:t>生啤是用桶装的，你拿着玻璃杯放在龙头下，啤酒便流进杯子。如果你是一个买家，就连英国小酒店的老板也能给你提供大量品质优良的生啤。</w:t>
      </w:r>
    </w:p>
    <w:p w:rsidR="00491F75" w:rsidRDefault="00491F75" w:rsidP="00491F75">
      <w:pPr>
        <w:ind w:firstLine="426"/>
      </w:pPr>
      <w:r>
        <w:rPr>
          <w:rFonts w:hint="eastAsia"/>
        </w:rPr>
        <w:t>与生啤不同的是，干啤是用瓶装或罐装的。这种非生啤的干啤，正如国际法所声明的那样：如果你能靠谎言而赚大钱的话，那就去做吧！</w:t>
      </w:r>
    </w:p>
    <w:p w:rsidR="00491F75" w:rsidRDefault="00491F75" w:rsidP="00491F75">
      <w:pPr>
        <w:ind w:firstLine="426"/>
      </w:pPr>
      <w:r>
        <w:rPr>
          <w:rFonts w:hint="eastAsia"/>
        </w:rPr>
        <w:t>首先，老板会说：“只要不花费很多时间、很多金钱，也不耽误我打高尔夫球，那么咱们就从提高产品的质量着手吧！”</w:t>
      </w:r>
    </w:p>
    <w:p w:rsidR="00491F75" w:rsidRDefault="00491F75" w:rsidP="00491F75">
      <w:pPr>
        <w:ind w:firstLine="426"/>
      </w:pPr>
      <w:r>
        <w:rPr>
          <w:rFonts w:hint="eastAsia"/>
        </w:rPr>
        <w:t>接下来，市场运作者也加入进来，并用一些优美的广告语让啤酒锦上添花。</w:t>
      </w:r>
    </w:p>
    <w:p w:rsidR="00491F75" w:rsidRDefault="00491F75" w:rsidP="00491F75">
      <w:pPr>
        <w:ind w:firstLine="426"/>
      </w:pPr>
      <w:r>
        <w:rPr>
          <w:rFonts w:hint="eastAsia"/>
        </w:rPr>
        <w:t>有时也使用一些图片加以渲染。</w:t>
      </w:r>
    </w:p>
    <w:p w:rsidR="00491F75" w:rsidRDefault="00491F75" w:rsidP="00491F75">
      <w:pPr>
        <w:ind w:firstLine="426"/>
      </w:pPr>
      <w:r>
        <w:rPr>
          <w:rFonts w:hint="eastAsia"/>
        </w:rPr>
        <w:t>特别是一些喝纯啤的丰满红润的性感女郎及那些仁慈、和蔼男人忘情饮酒的图片更能引起人们的购买欲望。</w:t>
      </w:r>
    </w:p>
    <w:p w:rsidR="009E1C9D" w:rsidRDefault="009E1C9D" w:rsidP="00491F75">
      <w:pPr>
        <w:ind w:firstLine="426"/>
      </w:pPr>
    </w:p>
    <w:p w:rsidR="00491F75" w:rsidRDefault="00491F75" w:rsidP="009E1C9D">
      <w:pPr>
        <w:pStyle w:val="2"/>
      </w:pPr>
      <w:r>
        <w:rPr>
          <w:rFonts w:hint="eastAsia"/>
        </w:rPr>
        <w:lastRenderedPageBreak/>
        <w:t>辛苦工作的工人比流浪汉更愚蠢吗？</w:t>
      </w:r>
    </w:p>
    <w:p w:rsidR="00491F75" w:rsidRDefault="00491F75" w:rsidP="00491F75">
      <w:pPr>
        <w:ind w:firstLine="426"/>
      </w:pPr>
      <w:r>
        <w:rPr>
          <w:rFonts w:hint="eastAsia"/>
        </w:rPr>
        <w:t>想一想这些流浪汉：他们没有金钱，没有居住的地方，没有可充饥的食物，没有爱人，没有季票，没有光明的未来。然而，关于这个行业一定有某些吸引人的地方，不然的话也不会有那么多的人从事这种职业。</w:t>
      </w:r>
    </w:p>
    <w:p w:rsidR="00491F75" w:rsidRDefault="00491F75" w:rsidP="00491F75">
      <w:pPr>
        <w:ind w:firstLine="426"/>
      </w:pPr>
      <w:r>
        <w:rPr>
          <w:rFonts w:hint="eastAsia"/>
        </w:rPr>
        <w:t>有一种诱惑力：可以不劳动。</w:t>
      </w:r>
    </w:p>
    <w:p w:rsidR="00491F75" w:rsidRDefault="00491F75" w:rsidP="00491F75">
      <w:pPr>
        <w:ind w:firstLine="426"/>
      </w:pPr>
      <w:r>
        <w:rPr>
          <w:rFonts w:hint="eastAsia"/>
        </w:rPr>
        <w:t>那就是流浪汉生活的惟一好处，有了这一点也就足够了。</w:t>
      </w:r>
    </w:p>
    <w:p w:rsidR="00491F75" w:rsidRDefault="00491F75" w:rsidP="00491F75">
      <w:pPr>
        <w:ind w:firstLine="426"/>
      </w:pPr>
      <w:r>
        <w:rPr>
          <w:rFonts w:hint="eastAsia"/>
        </w:rPr>
        <w:t>而其余我们这些人，为了每天早上去工作而拼命，接着还要去争抢公交车，还要为你的工友的偷懒行为而受委屈。老板比白痴还要白痴，他根本不知道谁在偷懒，谁在加倍辛苦劳作。我们投入了大量的时间在为老板谋取财富，还要去拼命夺路返家，第二天依然重复着今天的事情，而那些流浪汉却用不着这么辛苦。</w:t>
      </w:r>
    </w:p>
    <w:p w:rsidR="00491F75" w:rsidRDefault="00491F75" w:rsidP="00491F75">
      <w:pPr>
        <w:ind w:firstLine="426"/>
      </w:pPr>
      <w:r>
        <w:rPr>
          <w:rFonts w:hint="eastAsia"/>
        </w:rPr>
        <w:t>并不是所有的劳动与其所声称的利益相符合。</w:t>
      </w:r>
    </w:p>
    <w:p w:rsidR="00491F75" w:rsidRDefault="00491F75" w:rsidP="00491F75">
      <w:pPr>
        <w:ind w:firstLine="426"/>
      </w:pPr>
      <w:r>
        <w:rPr>
          <w:rFonts w:hint="eastAsia"/>
        </w:rPr>
        <w:t>勤奋的工人和懒汉总是相对而言吗？那么让我们来追踪一些有职业人士的发展历程吧。</w:t>
      </w:r>
    </w:p>
    <w:p w:rsidR="00491F75" w:rsidRDefault="00491F75" w:rsidP="00491F75">
      <w:pPr>
        <w:ind w:firstLine="426"/>
      </w:pPr>
      <w:r>
        <w:rPr>
          <w:rFonts w:hint="eastAsia"/>
        </w:rPr>
        <w:t>在人类文明之前，所有的人，包括男人、女人、孩子都要参加工作，这种工作就叫做生存。</w:t>
      </w:r>
    </w:p>
    <w:p w:rsidR="00491F75" w:rsidRDefault="00491F75" w:rsidP="00491F75">
      <w:pPr>
        <w:ind w:firstLine="426"/>
      </w:pPr>
      <w:r>
        <w:rPr>
          <w:rFonts w:hint="eastAsia"/>
        </w:rPr>
        <w:t>他们基本的生活技能包括：寻找食物、取暖和自我保护，免受自然界的伤害。</w:t>
      </w:r>
    </w:p>
    <w:p w:rsidR="00491F75" w:rsidRDefault="00491F75" w:rsidP="00491F75">
      <w:pPr>
        <w:ind w:firstLine="426"/>
      </w:pPr>
      <w:r>
        <w:rPr>
          <w:rFonts w:hint="eastAsia"/>
        </w:rPr>
        <w:t>这听起来很简单，但所有的工作都具有冒险性：部落首领，凶猛的老虎，栖息地，生活在同一个地域里的人为了争夺食物、取暖而互相残杀。</w:t>
      </w:r>
    </w:p>
    <w:p w:rsidR="00491F75" w:rsidRDefault="00491F75" w:rsidP="00491F75">
      <w:pPr>
        <w:ind w:firstLine="426"/>
      </w:pPr>
      <w:r>
        <w:rPr>
          <w:rFonts w:hint="eastAsia"/>
        </w:rPr>
        <w:t>然而，与文明时代缺乏安全性的工作相比，这些原始人的工作还算可以。</w:t>
      </w:r>
    </w:p>
    <w:p w:rsidR="00491F75" w:rsidRDefault="00491F75" w:rsidP="00491F75">
      <w:pPr>
        <w:ind w:firstLine="426"/>
      </w:pPr>
      <w:r>
        <w:rPr>
          <w:rFonts w:hint="eastAsia"/>
        </w:rPr>
        <w:t>因为人们是为了寻找食物而生活，部落规模小、集中，家族式运作，又具有竞争性。如果没有史前的这种集体合作，那么我们还要佩戴着狼獾皮条、猛犸象皮衣服去狩猎。</w:t>
      </w:r>
    </w:p>
    <w:p w:rsidR="00491F75" w:rsidRDefault="00491F75" w:rsidP="00491F75">
      <w:pPr>
        <w:ind w:firstLine="426"/>
      </w:pPr>
      <w:r>
        <w:rPr>
          <w:rFonts w:hint="eastAsia"/>
        </w:rPr>
        <w:t>文明给人类带来了第一个祸害：农业。</w:t>
      </w:r>
    </w:p>
    <w:p w:rsidR="00491F75" w:rsidRDefault="00491F75" w:rsidP="00491F75">
      <w:pPr>
        <w:ind w:firstLine="426"/>
      </w:pPr>
      <w:r>
        <w:rPr>
          <w:rFonts w:hint="eastAsia"/>
        </w:rPr>
        <w:lastRenderedPageBreak/>
        <w:t>虽然人们从事农业以后可以获得早餐和午餐，但农业也是一项十分辛苦、发展缓慢的工作。</w:t>
      </w:r>
    </w:p>
    <w:p w:rsidR="00491F75" w:rsidRDefault="00491F75" w:rsidP="00491F75">
      <w:pPr>
        <w:ind w:firstLine="426"/>
      </w:pPr>
      <w:r>
        <w:rPr>
          <w:rFonts w:hint="eastAsia"/>
        </w:rPr>
        <w:t>农民不得不呆在一个固定的地方从事生产，就像我们必须呆在书桌旁一样。</w:t>
      </w:r>
    </w:p>
    <w:p w:rsidR="00491F75" w:rsidRDefault="00491F75" w:rsidP="00491F75">
      <w:pPr>
        <w:ind w:firstLine="426"/>
      </w:pPr>
      <w:r>
        <w:rPr>
          <w:rFonts w:hint="eastAsia"/>
        </w:rPr>
        <w:t>有了固定的生活来源，劳动阶层也就产生第二个祸害：非劳动阶层。</w:t>
      </w:r>
    </w:p>
    <w:p w:rsidR="00491F75" w:rsidRDefault="00491F75" w:rsidP="00491F75">
      <w:pPr>
        <w:ind w:firstLine="426"/>
      </w:pPr>
      <w:r>
        <w:rPr>
          <w:rFonts w:hint="eastAsia"/>
        </w:rPr>
        <w:t>这些人很早就意识到，当一些人去做这些工作时，其他的人就不必去做同样的工作。</w:t>
      </w:r>
    </w:p>
    <w:p w:rsidR="00491F75" w:rsidRDefault="00491F75" w:rsidP="00491F75">
      <w:pPr>
        <w:ind w:firstLine="426"/>
      </w:pPr>
      <w:r>
        <w:rPr>
          <w:rFonts w:hint="eastAsia"/>
        </w:rPr>
        <w:t>他们成了国王、牧师和盗贼。</w:t>
      </w:r>
    </w:p>
    <w:p w:rsidR="00491F75" w:rsidRDefault="00491F75" w:rsidP="00491F75">
      <w:pPr>
        <w:ind w:firstLine="426"/>
      </w:pPr>
      <w:r>
        <w:rPr>
          <w:rFonts w:hint="eastAsia"/>
        </w:rPr>
        <w:t>有了盗贼就有了防卫，有了防卫就有了违法犯罪行为，有了违法犯罪行为就有了军队，有了军队就有了更大的军队，有了更大的军队就有了将军，有了将军就有了腐败。这也正是今天我们这个社会如此纷繁复杂、混乱不堪的原因。</w:t>
      </w:r>
    </w:p>
    <w:p w:rsidR="00491F75" w:rsidRDefault="00491F75" w:rsidP="00491F75">
      <w:pPr>
        <w:ind w:firstLine="426"/>
      </w:pPr>
      <w:r>
        <w:rPr>
          <w:rFonts w:hint="eastAsia"/>
        </w:rPr>
        <w:t>这种荒谬的非劳动阶层社会结构建立在底层小乌龟的背壳上：（《乌龟大王亚尔特》是知名儿童小说家苏斯博士的名著，是讲乌龟大王亚尔特，嫌统治的池塘不够大，命令乌龟们一个个堆成高塔，让它站在其上，最后却惨跌在地的故事。亚尔特正是苏斯博士对希特勒的讽刺。——译注）亚尔特式的工人，炮灰，碾磨粉，供你玩耍的个人电脑。</w:t>
      </w:r>
    </w:p>
    <w:p w:rsidR="00491F75" w:rsidRDefault="00491F75" w:rsidP="00491F75">
      <w:pPr>
        <w:ind w:firstLine="426"/>
      </w:pPr>
      <w:r>
        <w:rPr>
          <w:rFonts w:hint="eastAsia"/>
        </w:rPr>
        <w:t>工人付出的比他们从公司里得到的要多。如果他得到的比付出的多，那么他就不再是工人，而是老板了。</w:t>
      </w:r>
    </w:p>
    <w:p w:rsidR="00491F75" w:rsidRDefault="00491F75" w:rsidP="00491F75">
      <w:pPr>
        <w:ind w:firstLine="426"/>
      </w:pPr>
      <w:r>
        <w:rPr>
          <w:rFonts w:hint="eastAsia"/>
        </w:rPr>
        <w:t>同时，流浪汉还没有我们的愚蠢想法，他们不用担心被裁员下岗，不用担心他们的职位会被只有他们一半的年龄、只要求一半报酬而又自愿做一个流浪汉的人们所取而代之。</w:t>
      </w:r>
    </w:p>
    <w:p w:rsidR="00491F75" w:rsidRDefault="00491F75" w:rsidP="00491F75">
      <w:pPr>
        <w:ind w:firstLine="426"/>
      </w:pPr>
      <w:r>
        <w:rPr>
          <w:rFonts w:hint="eastAsia"/>
        </w:rPr>
        <w:t>流浪汉有一样是工人们无法拥有的东西：不会失业。</w:t>
      </w:r>
    </w:p>
    <w:p w:rsidR="009E1C9D" w:rsidRDefault="009E1C9D" w:rsidP="00491F75">
      <w:pPr>
        <w:ind w:firstLine="426"/>
      </w:pPr>
    </w:p>
    <w:p w:rsidR="00491F75" w:rsidRDefault="00491F75" w:rsidP="009E1C9D">
      <w:pPr>
        <w:pStyle w:val="2"/>
      </w:pPr>
      <w:r>
        <w:rPr>
          <w:rFonts w:hint="eastAsia"/>
        </w:rPr>
        <w:t>我们现在与过去相比聪明了很多吗？</w:t>
      </w:r>
    </w:p>
    <w:p w:rsidR="00491F75" w:rsidRDefault="00491F75" w:rsidP="00491F75">
      <w:pPr>
        <w:ind w:firstLine="426"/>
      </w:pPr>
      <w:r>
        <w:rPr>
          <w:rFonts w:hint="eastAsia"/>
        </w:rPr>
        <w:t>生活在公元</w:t>
      </w:r>
      <w:r>
        <w:rPr>
          <w:rFonts w:hint="eastAsia"/>
        </w:rPr>
        <w:t>10</w:t>
      </w:r>
      <w:r>
        <w:rPr>
          <w:rFonts w:hint="eastAsia"/>
        </w:rPr>
        <w:t>世纪的人，他们的生活一般都是得过且过，几乎没有遇到一个聪明人。与其他人相比，他们也从来没有感到自己愚蠢。</w:t>
      </w:r>
    </w:p>
    <w:p w:rsidR="00491F75" w:rsidRDefault="00491F75" w:rsidP="00491F75">
      <w:pPr>
        <w:ind w:firstLine="426"/>
      </w:pPr>
      <w:r>
        <w:rPr>
          <w:rFonts w:hint="eastAsia"/>
        </w:rPr>
        <w:lastRenderedPageBreak/>
        <w:t>他们也许就不知道怎样在冬天挡风避寒，或者去种植足够多的萝卜使自己有吃饱了的感觉，但是，他们认识的人当中也没有人知道这些。</w:t>
      </w:r>
    </w:p>
    <w:p w:rsidR="00491F75" w:rsidRDefault="00491F75" w:rsidP="00491F75">
      <w:pPr>
        <w:ind w:firstLine="426"/>
      </w:pPr>
      <w:r>
        <w:rPr>
          <w:rFonts w:hint="eastAsia"/>
        </w:rPr>
        <w:t>对于他们来说，世界只是一个狂风呼啸而又没有多少萝卜的地方。</w:t>
      </w:r>
    </w:p>
    <w:p w:rsidR="00491F75" w:rsidRDefault="00491F75" w:rsidP="00491F75">
      <w:pPr>
        <w:ind w:firstLine="426"/>
      </w:pPr>
      <w:r>
        <w:rPr>
          <w:rFonts w:hint="eastAsia"/>
        </w:rPr>
        <w:t>当他们冷得瑟瑟发抖时，他们不知道有人穿着防风的戈尔布料。当他们在“萝卜王”餐馆吃饭时，他们也不知道谁正在五星级餐厅用餐。</w:t>
      </w:r>
    </w:p>
    <w:p w:rsidR="00491F75" w:rsidRDefault="00491F75" w:rsidP="00491F75">
      <w:pPr>
        <w:ind w:firstLine="426"/>
      </w:pPr>
      <w:r>
        <w:rPr>
          <w:rFonts w:hint="eastAsia"/>
        </w:rPr>
        <w:t>当前，我们生活在一个充满嫉妒的红眼病时代。我们妒忌那些有着性感情人的电影明星，我们妒忌那些比我们有钱的软件大王，我们妒忌那些靠谎言逃脱处罚的政客，而我们只有躲到酒馆角落里才敢战战兢兢地说谎。</w:t>
      </w:r>
    </w:p>
    <w:p w:rsidR="00491F75" w:rsidRDefault="00491F75" w:rsidP="00491F75">
      <w:pPr>
        <w:ind w:firstLine="426"/>
      </w:pPr>
      <w:r>
        <w:rPr>
          <w:rFonts w:hint="eastAsia"/>
        </w:rPr>
        <w:t>在高考时考了</w:t>
      </w:r>
      <w:r>
        <w:rPr>
          <w:rFonts w:hint="eastAsia"/>
        </w:rPr>
        <w:t>550</w:t>
      </w:r>
      <w:r>
        <w:rPr>
          <w:rFonts w:hint="eastAsia"/>
        </w:rPr>
        <w:t>分就自我感觉已经很聪明了，他们也还是和高中时那些被他们所取笑的聪明人一起进入了同一所大学。</w:t>
      </w:r>
    </w:p>
    <w:p w:rsidR="00491F75" w:rsidRDefault="00491F75" w:rsidP="00491F75">
      <w:pPr>
        <w:ind w:firstLine="426"/>
      </w:pPr>
      <w:r>
        <w:rPr>
          <w:rFonts w:hint="eastAsia"/>
        </w:rPr>
        <w:t>他们不会明白，他们之所以被允许进入大学是因为他们能为那些真正聪明的孩子提供学习经费。大学需要他们出钱，这样也好为那些学习成绩好的同学提供资助。</w:t>
      </w:r>
    </w:p>
    <w:p w:rsidR="00491F75" w:rsidRDefault="00491F75" w:rsidP="00491F75">
      <w:pPr>
        <w:ind w:firstLine="426"/>
      </w:pPr>
      <w:r>
        <w:rPr>
          <w:rFonts w:hint="eastAsia"/>
        </w:rPr>
        <w:t>换句话说，如果只允许那些学习成绩好的同学上大学，那么美国就没有几所学校有资格招收学生了。其余的学校也只有培养美国足球联赛队员的特权了。</w:t>
      </w:r>
    </w:p>
    <w:p w:rsidR="00491F75" w:rsidRDefault="00491F75" w:rsidP="00491F75">
      <w:pPr>
        <w:ind w:firstLine="426"/>
      </w:pPr>
      <w:r>
        <w:rPr>
          <w:rFonts w:hint="eastAsia"/>
        </w:rPr>
        <w:t>那些取得</w:t>
      </w:r>
      <w:r>
        <w:rPr>
          <w:rFonts w:hint="eastAsia"/>
        </w:rPr>
        <w:t>550</w:t>
      </w:r>
      <w:r>
        <w:rPr>
          <w:rFonts w:hint="eastAsia"/>
        </w:rPr>
        <w:t>分的学生在大学里都学到些什么呢？</w:t>
      </w:r>
    </w:p>
    <w:p w:rsidR="00491F75" w:rsidRDefault="00491F75" w:rsidP="00491F75">
      <w:pPr>
        <w:ind w:firstLine="426"/>
      </w:pPr>
      <w:r>
        <w:rPr>
          <w:rFonts w:hint="eastAsia"/>
        </w:rPr>
        <w:t>在标准能力测试中最低分是</w:t>
      </w:r>
      <w:r>
        <w:rPr>
          <w:rFonts w:hint="eastAsia"/>
        </w:rPr>
        <w:t>200</w:t>
      </w:r>
      <w:r>
        <w:rPr>
          <w:rFonts w:hint="eastAsia"/>
        </w:rPr>
        <w:t>分，那么为什么不把最低分定为零分呢？因为校委会不想让人们认为他们的智商为零。</w:t>
      </w:r>
    </w:p>
    <w:p w:rsidR="009E1C9D" w:rsidRDefault="009E1C9D" w:rsidP="00491F75">
      <w:pPr>
        <w:ind w:firstLine="426"/>
      </w:pPr>
    </w:p>
    <w:p w:rsidR="00491F75" w:rsidRDefault="00491F75" w:rsidP="009E1C9D">
      <w:pPr>
        <w:pStyle w:val="2"/>
      </w:pPr>
      <w:r>
        <w:rPr>
          <w:rFonts w:hint="eastAsia"/>
        </w:rPr>
        <w:t>你和你的老板谁最聪明？</w:t>
      </w:r>
    </w:p>
    <w:p w:rsidR="00491F75" w:rsidRDefault="00491F75" w:rsidP="00491F75">
      <w:pPr>
        <w:ind w:firstLine="426"/>
      </w:pPr>
      <w:r>
        <w:rPr>
          <w:rFonts w:hint="eastAsia"/>
        </w:rPr>
        <w:t>是你。</w:t>
      </w:r>
    </w:p>
    <w:p w:rsidR="00491F75" w:rsidRDefault="00491F75" w:rsidP="00491F75">
      <w:pPr>
        <w:ind w:firstLine="426"/>
      </w:pPr>
      <w:r>
        <w:rPr>
          <w:rFonts w:hint="eastAsia"/>
        </w:rPr>
        <w:t>老板有钱有势、洋洋自得，他们有特权去做他们想做的事情，他们是富人俱乐部的成员，他们围坐成一圈想尽各种办法，以开发人力资源的名义榨干雇员的油水。</w:t>
      </w:r>
    </w:p>
    <w:p w:rsidR="00491F75" w:rsidRDefault="00491F75" w:rsidP="00491F75">
      <w:pPr>
        <w:ind w:firstLine="426"/>
      </w:pPr>
      <w:r>
        <w:rPr>
          <w:rFonts w:hint="eastAsia"/>
        </w:rPr>
        <w:t>但是，老板又是一个缺乏头脑的人。</w:t>
      </w:r>
    </w:p>
    <w:p w:rsidR="00491F75" w:rsidRDefault="00491F75" w:rsidP="00491F75">
      <w:pPr>
        <w:ind w:firstLine="426"/>
      </w:pPr>
      <w:r>
        <w:rPr>
          <w:rFonts w:hint="eastAsia"/>
        </w:rPr>
        <w:lastRenderedPageBreak/>
        <w:t>我们可以从以下三个方面来证明：</w:t>
      </w:r>
    </w:p>
    <w:p w:rsidR="00491F75" w:rsidRDefault="00491F75" w:rsidP="00491F75">
      <w:pPr>
        <w:ind w:firstLine="426"/>
      </w:pPr>
      <w:r>
        <w:rPr>
          <w:rFonts w:hint="eastAsia"/>
        </w:rPr>
        <w:t>1</w:t>
      </w:r>
      <w:r w:rsidR="000F7564">
        <w:rPr>
          <w:rFonts w:hint="eastAsia"/>
        </w:rPr>
        <w:t>.</w:t>
      </w:r>
      <w:r>
        <w:rPr>
          <w:rFonts w:hint="eastAsia"/>
        </w:rPr>
        <w:t>老板不在时，秘书都能胜任并出色地替他完成工作；但是老板却完不成秘书所做的工作。</w:t>
      </w:r>
    </w:p>
    <w:p w:rsidR="00491F75" w:rsidRDefault="00491F75" w:rsidP="00491F75">
      <w:pPr>
        <w:ind w:firstLine="426"/>
      </w:pPr>
      <w:r>
        <w:rPr>
          <w:rFonts w:hint="eastAsia"/>
        </w:rPr>
        <w:t>2</w:t>
      </w:r>
      <w:r w:rsidR="000F7564">
        <w:rPr>
          <w:rFonts w:hint="eastAsia"/>
        </w:rPr>
        <w:t>.</w:t>
      </w:r>
      <w:r>
        <w:rPr>
          <w:rFonts w:hint="eastAsia"/>
        </w:rPr>
        <w:t>每天平均有</w:t>
      </w:r>
      <w:r>
        <w:rPr>
          <w:rFonts w:hint="eastAsia"/>
        </w:rPr>
        <w:t>60000</w:t>
      </w:r>
      <w:r>
        <w:rPr>
          <w:rFonts w:hint="eastAsia"/>
        </w:rPr>
        <w:t>美国</w:t>
      </w:r>
      <w:r w:rsidR="00447690">
        <w:rPr>
          <w:rFonts w:hint="eastAsia"/>
        </w:rPr>
        <w:t>人</w:t>
      </w:r>
      <w:r>
        <w:rPr>
          <w:rFonts w:hint="eastAsia"/>
        </w:rPr>
        <w:t>主动放弃繁重的工作，但老板每天充其量只能解雇</w:t>
      </w:r>
      <w:r>
        <w:rPr>
          <w:rFonts w:hint="eastAsia"/>
        </w:rPr>
        <w:t>12000</w:t>
      </w:r>
      <w:r>
        <w:rPr>
          <w:rFonts w:hint="eastAsia"/>
        </w:rPr>
        <w:t>人。老板太愚蠢而没有能力一次解雇</w:t>
      </w:r>
      <w:r>
        <w:rPr>
          <w:rFonts w:hint="eastAsia"/>
        </w:rPr>
        <w:t>48000</w:t>
      </w:r>
      <w:r>
        <w:rPr>
          <w:rFonts w:hint="eastAsia"/>
        </w:rPr>
        <w:t>不情愿工作并且正在消极怠工的工人。</w:t>
      </w:r>
    </w:p>
    <w:p w:rsidR="00491F75" w:rsidRDefault="00491F75" w:rsidP="00491F75">
      <w:pPr>
        <w:ind w:firstLine="426"/>
      </w:pPr>
      <w:r>
        <w:rPr>
          <w:rFonts w:hint="eastAsia"/>
        </w:rPr>
        <w:t>3</w:t>
      </w:r>
      <w:r w:rsidR="000F7564">
        <w:rPr>
          <w:rFonts w:hint="eastAsia"/>
        </w:rPr>
        <w:t>.</w:t>
      </w:r>
      <w:r>
        <w:rPr>
          <w:rFonts w:hint="eastAsia"/>
        </w:rPr>
        <w:t>如果你的老板比你聪明，那么他就会确保你们人人都喜欢他。只有那些愚蠢的老板才不断地增加员工们的积怨。</w:t>
      </w:r>
    </w:p>
    <w:p w:rsidR="00491F75" w:rsidRDefault="00491F75" w:rsidP="00491F75">
      <w:pPr>
        <w:ind w:firstLine="426"/>
      </w:pPr>
      <w:r>
        <w:rPr>
          <w:rFonts w:hint="eastAsia"/>
        </w:rPr>
        <w:t>但是老板们也并不关心员工们是否喜欢自己，因为他们高高在上，这些上层人物的目标不是去提高产量，或者开辟一片新天地，或者创建一家更加获利的公司，他们的目标是使管理程序复杂得只有他们自己才能控制。</w:t>
      </w:r>
    </w:p>
    <w:p w:rsidR="00491F75" w:rsidRDefault="00491F75" w:rsidP="00491F75">
      <w:pPr>
        <w:ind w:firstLine="426"/>
      </w:pPr>
      <w:r>
        <w:rPr>
          <w:rFonts w:hint="eastAsia"/>
        </w:rPr>
        <w:t>这正如打篮球，在周六早上，你在</w:t>
      </w:r>
      <w:r>
        <w:rPr>
          <w:rFonts w:hint="eastAsia"/>
        </w:rPr>
        <w:t>Y</w:t>
      </w:r>
      <w:r>
        <w:rPr>
          <w:rFonts w:hint="eastAsia"/>
        </w:rPr>
        <w:t>队与精明的</w:t>
      </w:r>
      <w:r>
        <w:rPr>
          <w:rFonts w:hint="eastAsia"/>
        </w:rPr>
        <w:t>D</w:t>
      </w:r>
      <w:r>
        <w:rPr>
          <w:rFonts w:hint="eastAsia"/>
        </w:rPr>
        <w:t>队对阵，投球命中率极高，也许你是一名最佳运动员。当你从影片上看到</w:t>
      </w:r>
      <w:r>
        <w:rPr>
          <w:rFonts w:hint="eastAsia"/>
        </w:rPr>
        <w:t>40</w:t>
      </w:r>
      <w:r>
        <w:rPr>
          <w:rFonts w:hint="eastAsia"/>
        </w:rPr>
        <w:t>年前的</w:t>
      </w:r>
      <w:r>
        <w:rPr>
          <w:rFonts w:hint="eastAsia"/>
        </w:rPr>
        <w:t>NBA</w:t>
      </w:r>
      <w:r>
        <w:rPr>
          <w:rFonts w:hint="eastAsia"/>
        </w:rPr>
        <w:t>球赛时，你便自言自语：“那些运动员反应迟钝，水平还不如我。</w:t>
      </w:r>
      <w:r w:rsidR="000B032C">
        <w:rPr>
          <w:rFonts w:hint="eastAsia"/>
        </w:rPr>
        <w:t>”</w:t>
      </w:r>
    </w:p>
    <w:p w:rsidR="00491F75" w:rsidRDefault="00491F75" w:rsidP="00491F75">
      <w:pPr>
        <w:ind w:firstLine="426"/>
      </w:pPr>
      <w:r>
        <w:rPr>
          <w:rFonts w:hint="eastAsia"/>
        </w:rPr>
        <w:t>也许你是对的，但这项运动已逐渐发展得高度复杂、讲求速度、反应敏捷，甚至连你也有可能被淘汰出局，甚至是被洛杉矶快艇队打败。</w:t>
      </w:r>
    </w:p>
    <w:p w:rsidR="00491F75" w:rsidRDefault="00491F75" w:rsidP="00491F75">
      <w:pPr>
        <w:ind w:firstLine="426"/>
      </w:pPr>
      <w:r>
        <w:rPr>
          <w:rFonts w:hint="eastAsia"/>
        </w:rPr>
        <w:t>正因为这样，那些不甘失败、傲慢狂妄的球员才有可能挣得百万金钱。他们很成功地把这项比赛提升到只有他们才能玩的地步。</w:t>
      </w:r>
    </w:p>
    <w:p w:rsidR="00491F75" w:rsidRDefault="00491F75" w:rsidP="00491F75">
      <w:pPr>
        <w:ind w:firstLine="426"/>
      </w:pPr>
      <w:r>
        <w:rPr>
          <w:rFonts w:hint="eastAsia"/>
        </w:rPr>
        <w:t>在我们周围，到处都有这类上层人物，做着与上面类似的事情。</w:t>
      </w:r>
    </w:p>
    <w:p w:rsidR="00491F75" w:rsidRDefault="00491F75" w:rsidP="00491F75">
      <w:pPr>
        <w:ind w:firstLine="426"/>
      </w:pPr>
      <w:r>
        <w:rPr>
          <w:rFonts w:hint="eastAsia"/>
        </w:rPr>
        <w:t>终究有一天，我们大家都会问他们：“你们想把事情搞得越来越复杂吗？</w:t>
      </w:r>
      <w:r w:rsidR="00E323E1">
        <w:rPr>
          <w:rFonts w:hint="eastAsia"/>
        </w:rPr>
        <w:t>”</w:t>
      </w:r>
    </w:p>
    <w:p w:rsidR="00491F75" w:rsidRDefault="00491F75" w:rsidP="00491F75">
      <w:pPr>
        <w:ind w:firstLine="426"/>
      </w:pPr>
      <w:r>
        <w:rPr>
          <w:rFonts w:hint="eastAsia"/>
        </w:rPr>
        <w:t>我们已经愚蠢了很长时间，我们还能找到一种独创的方式去做一些愚蠢的事吗？</w:t>
      </w:r>
    </w:p>
    <w:p w:rsidR="00491F75" w:rsidRDefault="00491F75" w:rsidP="00491F75">
      <w:pPr>
        <w:ind w:firstLine="426"/>
      </w:pPr>
      <w:r>
        <w:rPr>
          <w:rFonts w:hint="eastAsia"/>
        </w:rPr>
        <w:t>绝对可以，我们随时都在这样做。</w:t>
      </w:r>
    </w:p>
    <w:p w:rsidR="00491F75" w:rsidRDefault="00491F75" w:rsidP="00491F75">
      <w:pPr>
        <w:ind w:firstLine="426"/>
      </w:pPr>
      <w:r>
        <w:rPr>
          <w:rFonts w:hint="eastAsia"/>
        </w:rPr>
        <w:lastRenderedPageBreak/>
        <w:t>在南加利福尼亚，有一个人用望远镜从他的住处发现一辆粉红色的雪佛兰轿车停放在沙滩上。这辆小车即将被汹涌的潮水吞没，他担心有人在小车里不能自救，便报了警。</w:t>
      </w:r>
    </w:p>
    <w:p w:rsidR="00491F75" w:rsidRDefault="00491F75" w:rsidP="00491F75">
      <w:pPr>
        <w:ind w:firstLine="426"/>
      </w:pPr>
      <w:r>
        <w:rPr>
          <w:rFonts w:hint="eastAsia"/>
        </w:rPr>
        <w:t>警察没有发现沙滩上那辆粉红色的雪佛兰轿车，也没有发现其他的车。</w:t>
      </w:r>
    </w:p>
    <w:p w:rsidR="00491F75" w:rsidRDefault="00491F75" w:rsidP="00491F75">
      <w:pPr>
        <w:ind w:firstLine="426"/>
      </w:pPr>
      <w:r>
        <w:rPr>
          <w:rFonts w:hint="eastAsia"/>
        </w:rPr>
        <w:t>警察爬上陡岸，来到这个人的住处，并用他的望远镜观察到这个人没有搞清楚的一幕：他把小孩子丢失在沙滩上的玩具车当成了粉红色的雪佛兰轿车。</w:t>
      </w:r>
    </w:p>
    <w:p w:rsidR="009E1C9D" w:rsidRDefault="009E1C9D" w:rsidP="00491F75">
      <w:pPr>
        <w:ind w:firstLine="426"/>
      </w:pPr>
    </w:p>
    <w:p w:rsidR="00491F75" w:rsidRDefault="00491F75" w:rsidP="009E1C9D">
      <w:pPr>
        <w:pStyle w:val="2"/>
      </w:pPr>
      <w:r>
        <w:rPr>
          <w:rFonts w:hint="eastAsia"/>
        </w:rPr>
        <w:t>男人和女人谁最愚蠢？</w:t>
      </w:r>
    </w:p>
    <w:p w:rsidR="00491F75" w:rsidRDefault="00491F75" w:rsidP="00491F75">
      <w:pPr>
        <w:ind w:firstLine="426"/>
      </w:pPr>
      <w:r>
        <w:rPr>
          <w:rFonts w:hint="eastAsia"/>
        </w:rPr>
        <w:t>只有男人才会愚蠢到问这个问题的地步。</w:t>
      </w:r>
    </w:p>
    <w:p w:rsidR="00491F75" w:rsidRDefault="00491F75" w:rsidP="00491F75">
      <w:pPr>
        <w:ind w:firstLine="426"/>
      </w:pPr>
      <w:r>
        <w:rPr>
          <w:rFonts w:hint="eastAsia"/>
        </w:rPr>
        <w:t>女人很容易发现男人征服世界所得到的东西，也知道她们无法把这些东西弄得一团糟。</w:t>
      </w:r>
    </w:p>
    <w:p w:rsidR="00491F75" w:rsidRDefault="00491F75" w:rsidP="00491F75">
      <w:pPr>
        <w:ind w:firstLine="426"/>
      </w:pPr>
      <w:r>
        <w:rPr>
          <w:rFonts w:hint="eastAsia"/>
        </w:rPr>
        <w:t>然而，如果女人比男人聪明，那她们为什么不去做男人所做的事情？</w:t>
      </w:r>
    </w:p>
    <w:p w:rsidR="00491F75" w:rsidRDefault="00491F75" w:rsidP="00491F75">
      <w:pPr>
        <w:ind w:firstLine="426"/>
      </w:pPr>
      <w:r>
        <w:rPr>
          <w:rFonts w:hint="eastAsia"/>
        </w:rPr>
        <w:t>也许从离婚率统计数字里面可以找出答案：</w:t>
      </w:r>
      <w:r>
        <w:rPr>
          <w:rFonts w:hint="eastAsia"/>
        </w:rPr>
        <w:t>58%</w:t>
      </w:r>
      <w:r>
        <w:rPr>
          <w:rFonts w:hint="eastAsia"/>
        </w:rPr>
        <w:t>的男人离婚后认为他们生活得比以前幸福，而</w:t>
      </w:r>
      <w:r>
        <w:rPr>
          <w:rFonts w:hint="eastAsia"/>
        </w:rPr>
        <w:t>85%</w:t>
      </w:r>
      <w:r>
        <w:rPr>
          <w:rFonts w:hint="eastAsia"/>
        </w:rPr>
        <w:t>的女人认为她们离婚后比以前更幸福。</w:t>
      </w:r>
    </w:p>
    <w:p w:rsidR="00EC3EAF" w:rsidRDefault="00EC3EAF" w:rsidP="00491F75">
      <w:pPr>
        <w:ind w:firstLine="426"/>
      </w:pPr>
    </w:p>
    <w:p w:rsidR="00491F75" w:rsidRDefault="00491F75" w:rsidP="00EC3EAF">
      <w:pPr>
        <w:pStyle w:val="2"/>
      </w:pPr>
      <w:r>
        <w:rPr>
          <w:rFonts w:hint="eastAsia"/>
        </w:rPr>
        <w:t>有宗教信仰的人比无宗教信仰的人更聪明吗？</w:t>
      </w:r>
    </w:p>
    <w:p w:rsidR="00491F75" w:rsidRDefault="00491F75" w:rsidP="00491F75">
      <w:pPr>
        <w:ind w:firstLine="426"/>
      </w:pPr>
      <w:r>
        <w:rPr>
          <w:rFonts w:hint="eastAsia"/>
        </w:rPr>
        <w:t>大多数信徒认为上帝——这个有着超自然力的神灵创造了世界，给他的子民规定了高尚的道德标准。</w:t>
      </w:r>
    </w:p>
    <w:p w:rsidR="00491F75" w:rsidRDefault="00491F75" w:rsidP="00491F75">
      <w:pPr>
        <w:ind w:firstLine="426"/>
      </w:pPr>
      <w:r>
        <w:rPr>
          <w:rFonts w:hint="eastAsia"/>
        </w:rPr>
        <w:t>在上帝和高尚道德标准的名义之下，多少世纪以来，一个接一个的虔诚信徒被屠杀。</w:t>
      </w:r>
    </w:p>
    <w:p w:rsidR="00491F75" w:rsidRDefault="00491F75" w:rsidP="00491F75">
      <w:pPr>
        <w:ind w:firstLine="426"/>
      </w:pPr>
      <w:r>
        <w:rPr>
          <w:rFonts w:hint="eastAsia"/>
        </w:rPr>
        <w:t>人人都站起来呼吁停止这场以上帝的名义而愈演愈烈的屠杀。</w:t>
      </w:r>
    </w:p>
    <w:p w:rsidR="00491F75" w:rsidRDefault="00491F75" w:rsidP="00491F75">
      <w:pPr>
        <w:ind w:firstLine="426"/>
      </w:pPr>
      <w:r>
        <w:rPr>
          <w:rFonts w:hint="eastAsia"/>
        </w:rPr>
        <w:t>但他们从来都没有停下来。</w:t>
      </w:r>
    </w:p>
    <w:p w:rsidR="00491F75" w:rsidRDefault="00491F75" w:rsidP="00491F75">
      <w:pPr>
        <w:ind w:firstLine="426"/>
      </w:pPr>
      <w:r>
        <w:rPr>
          <w:rFonts w:hint="eastAsia"/>
        </w:rPr>
        <w:t>和平是敌对双方暂时停火、进行修整的代名词。</w:t>
      </w:r>
    </w:p>
    <w:p w:rsidR="00491F75" w:rsidRDefault="00491F75" w:rsidP="00491F75">
      <w:pPr>
        <w:ind w:firstLine="426"/>
      </w:pPr>
      <w:r>
        <w:rPr>
          <w:rFonts w:hint="eastAsia"/>
        </w:rPr>
        <w:t>我们用什么借口来解释这种口口声声要求停战，一方面爱上帝，一方面又无休止地屠杀上帝的子民的状况呢？</w:t>
      </w:r>
    </w:p>
    <w:p w:rsidR="00491F75" w:rsidRDefault="00491F75" w:rsidP="00491F75">
      <w:pPr>
        <w:ind w:firstLine="426"/>
      </w:pPr>
      <w:r>
        <w:rPr>
          <w:rFonts w:hint="eastAsia"/>
        </w:rPr>
        <w:lastRenderedPageBreak/>
        <w:t>可以得到安慰的是，他们给出了答案。</w:t>
      </w:r>
    </w:p>
    <w:p w:rsidR="00491F75" w:rsidRDefault="00491F75" w:rsidP="00491F75">
      <w:pPr>
        <w:ind w:firstLine="426"/>
      </w:pPr>
      <w:r>
        <w:rPr>
          <w:rFonts w:hint="eastAsia"/>
        </w:rPr>
        <w:t>这是一场在同一个上帝之下的正义与邪恶的斗争。</w:t>
      </w:r>
    </w:p>
    <w:p w:rsidR="00491F75" w:rsidRDefault="00491F75" w:rsidP="00491F75">
      <w:pPr>
        <w:ind w:firstLine="426"/>
      </w:pPr>
      <w:r>
        <w:rPr>
          <w:rFonts w:hint="eastAsia"/>
        </w:rPr>
        <w:t>我们是在为正义而战，他们是在为邪恶而战。</w:t>
      </w:r>
    </w:p>
    <w:p w:rsidR="00491F75" w:rsidRDefault="00491F75" w:rsidP="00491F75">
      <w:pPr>
        <w:ind w:firstLine="426"/>
      </w:pPr>
      <w:r>
        <w:rPr>
          <w:rFonts w:hint="eastAsia"/>
        </w:rPr>
        <w:t>整个历史都是这样，从中间派到两面派，我们始终是另一些人眼中的异教徒。</w:t>
      </w:r>
    </w:p>
    <w:p w:rsidR="00491F75" w:rsidRDefault="00491F75" w:rsidP="00491F75">
      <w:pPr>
        <w:ind w:firstLine="426"/>
      </w:pPr>
      <w:r>
        <w:rPr>
          <w:rFonts w:hint="eastAsia"/>
        </w:rPr>
        <w:t>在其他星球有没有信仰同一个宗教的种族，在那里，人们有一个共同的上帝，用一种不是想摧毁这个星球的方式来为这个宇宙庆典呢？</w:t>
      </w:r>
    </w:p>
    <w:p w:rsidR="00491F75" w:rsidRDefault="00491F75" w:rsidP="00491F75">
      <w:pPr>
        <w:ind w:firstLine="426"/>
      </w:pPr>
      <w:r>
        <w:rPr>
          <w:rFonts w:hint="eastAsia"/>
        </w:rPr>
        <w:t>如果真是上帝创造了如同我们一样的他们，那么答案就是否定的。</w:t>
      </w:r>
    </w:p>
    <w:p w:rsidR="009E1C9D" w:rsidRDefault="009E1C9D" w:rsidP="00491F75">
      <w:pPr>
        <w:ind w:firstLine="426"/>
      </w:pPr>
    </w:p>
    <w:p w:rsidR="00491F75" w:rsidRDefault="00491F75" w:rsidP="009E1C9D">
      <w:pPr>
        <w:pStyle w:val="2"/>
      </w:pPr>
      <w:r>
        <w:rPr>
          <w:rFonts w:hint="eastAsia"/>
        </w:rPr>
        <w:t>买彩票是挥霍大量金钱的最愚蠢的方式吗？</w:t>
      </w:r>
    </w:p>
    <w:p w:rsidR="00491F75" w:rsidRDefault="00491F75" w:rsidP="00491F75">
      <w:pPr>
        <w:ind w:firstLine="426"/>
      </w:pPr>
      <w:r>
        <w:rPr>
          <w:rFonts w:hint="eastAsia"/>
        </w:rPr>
        <w:t>不是。聪明人一旦发明出新的方式，我们就可以找到更愚蠢的东西来代替彩票。</w:t>
      </w:r>
    </w:p>
    <w:p w:rsidR="00491F75" w:rsidRDefault="00491F75" w:rsidP="00491F75">
      <w:pPr>
        <w:ind w:firstLine="426"/>
      </w:pPr>
      <w:r>
        <w:rPr>
          <w:rFonts w:hint="eastAsia"/>
        </w:rPr>
        <w:t>其实，彩票还具有我们人类的两个最普遍的智力弱点：赌博和宣传。</w:t>
      </w:r>
    </w:p>
    <w:p w:rsidR="00491F75" w:rsidRDefault="00491F75" w:rsidP="00491F75">
      <w:pPr>
        <w:ind w:firstLine="426"/>
      </w:pPr>
      <w:r>
        <w:rPr>
          <w:rFonts w:hint="eastAsia"/>
        </w:rPr>
        <w:t>是不是全世界都以这样的赌博逻辑在宣称：如果你不玩一把，你就没有赢的机会？</w:t>
      </w:r>
    </w:p>
    <w:p w:rsidR="00491F75" w:rsidRDefault="00491F75" w:rsidP="00491F75">
      <w:pPr>
        <w:ind w:firstLine="426"/>
      </w:pPr>
      <w:r>
        <w:rPr>
          <w:rFonts w:hint="eastAsia"/>
        </w:rPr>
        <w:t>事实上，大多数宣传与其所声称的正好相反。关于彩票惟一正确的是：如果你不赌一把，你就不会有所失。</w:t>
      </w:r>
    </w:p>
    <w:p w:rsidR="00491F75" w:rsidRDefault="00491F75" w:rsidP="00491F75">
      <w:pPr>
        <w:ind w:firstLine="426"/>
      </w:pPr>
      <w:r>
        <w:rPr>
          <w:rFonts w:hint="eastAsia"/>
        </w:rPr>
        <w:t>在彩票方面下的赌注越多，那么你失去的钱财也就越多。你要是把钱装进短袜里，把它交给你在大街上遇到的第一个陌生人，然后说：“嗨！如果你能用这些钱买彩票有幸中得</w:t>
      </w:r>
      <w:r>
        <w:rPr>
          <w:rFonts w:hint="eastAsia"/>
        </w:rPr>
        <w:t>1000</w:t>
      </w:r>
      <w:r>
        <w:rPr>
          <w:rFonts w:hint="eastAsia"/>
        </w:rPr>
        <w:t>万美元，那么给我</w:t>
      </w:r>
      <w:r>
        <w:rPr>
          <w:rFonts w:hint="eastAsia"/>
        </w:rPr>
        <w:t>100</w:t>
      </w:r>
      <w:r>
        <w:rPr>
          <w:rFonts w:hint="eastAsia"/>
        </w:rPr>
        <w:t>万怎么样？”</w:t>
      </w:r>
    </w:p>
    <w:p w:rsidR="00491F75" w:rsidRDefault="00491F75" w:rsidP="00491F75">
      <w:pPr>
        <w:ind w:firstLine="426"/>
      </w:pPr>
      <w:r>
        <w:rPr>
          <w:rFonts w:hint="eastAsia"/>
        </w:rPr>
        <w:t>即使你不擅长数学，你也能知晓你是不可能赢得彩票的。彩票是由政府控制的，你何时才能停下靠跟政府赌博来获利呢？</w:t>
      </w:r>
    </w:p>
    <w:p w:rsidR="00491F75" w:rsidRDefault="00491F75" w:rsidP="00491F75">
      <w:pPr>
        <w:ind w:firstLine="426"/>
      </w:pPr>
      <w:r>
        <w:rPr>
          <w:rFonts w:hint="eastAsia"/>
        </w:rPr>
        <w:t>如果你能通过彩票赚钱，那么那些有钱人也应该玩起彩票了，但他们没有。他们远离彩票飞往拉斯维加斯，他们在那里也不赚钱，但他们至少能感到自己的重要性。你上一次在小商店里用买牛奶的钱买了几张彩票而让你感到自己的重要性，那是什么时候？</w:t>
      </w:r>
    </w:p>
    <w:p w:rsidR="009E1C9D" w:rsidRDefault="009E1C9D" w:rsidP="00491F75">
      <w:pPr>
        <w:ind w:firstLine="426"/>
      </w:pPr>
    </w:p>
    <w:p w:rsidR="00491F75" w:rsidRDefault="00491F75" w:rsidP="009E1C9D">
      <w:pPr>
        <w:pStyle w:val="2"/>
      </w:pPr>
      <w:r>
        <w:rPr>
          <w:rFonts w:hint="eastAsia"/>
        </w:rPr>
        <w:lastRenderedPageBreak/>
        <w:t>法官和律师谁最愚蠢？</w:t>
      </w:r>
    </w:p>
    <w:p w:rsidR="00491F75" w:rsidRDefault="00491F75" w:rsidP="00491F75">
      <w:pPr>
        <w:ind w:firstLine="426"/>
      </w:pPr>
      <w:r>
        <w:rPr>
          <w:rFonts w:hint="eastAsia"/>
        </w:rPr>
        <w:t>我们要说的是沙蔓·阿农德法官，他从美国上诉法院辞职，后来干起私人律师行当。他曾说过：“我宁可对着一帮蠢驴讲话也不愿意听他们说一句话。”</w:t>
      </w:r>
    </w:p>
    <w:p w:rsidR="00491F75" w:rsidRDefault="00491F75" w:rsidP="00491F75">
      <w:pPr>
        <w:ind w:firstLine="426"/>
      </w:pPr>
      <w:r>
        <w:rPr>
          <w:rFonts w:hint="eastAsia"/>
        </w:rPr>
        <w:t>接受建议是一项聪明之举吗？</w:t>
      </w:r>
    </w:p>
    <w:p w:rsidR="00491F75" w:rsidRDefault="00491F75" w:rsidP="00491F75">
      <w:pPr>
        <w:ind w:firstLine="426"/>
      </w:pPr>
      <w:r>
        <w:rPr>
          <w:rFonts w:hint="eastAsia"/>
        </w:rPr>
        <w:t>这是你应该接受的惟一一条建议：不要总是接受建议。</w:t>
      </w:r>
    </w:p>
    <w:p w:rsidR="00491F75" w:rsidRDefault="00491F75" w:rsidP="00491F75">
      <w:pPr>
        <w:ind w:firstLine="426"/>
      </w:pPr>
      <w:r>
        <w:rPr>
          <w:rFonts w:hint="eastAsia"/>
        </w:rPr>
        <w:t>这听起来像是建议，但事实上并不是建议。这是一个矛盾，矛盾的关键之处在于你无法照着做。</w:t>
      </w:r>
    </w:p>
    <w:p w:rsidR="00491F75" w:rsidRDefault="00491F75" w:rsidP="00491F75">
      <w:pPr>
        <w:ind w:firstLine="426"/>
      </w:pPr>
      <w:r>
        <w:rPr>
          <w:rFonts w:hint="eastAsia"/>
        </w:rPr>
        <w:t>事实上，有一些建议是值得接受的。不幸的是并非心地善良的人们都乐于给予。</w:t>
      </w:r>
    </w:p>
    <w:p w:rsidR="00491F75" w:rsidRDefault="00491F75" w:rsidP="00491F75">
      <w:pPr>
        <w:ind w:firstLine="426"/>
      </w:pPr>
      <w:r>
        <w:rPr>
          <w:rFonts w:hint="eastAsia"/>
        </w:rPr>
        <w:t>几乎每一个知道自己在做些什么的人都对事情秘而不宣。如果他们把那些事与人分享，那么人人都知道他们所知道的，就再也不会起作用了。</w:t>
      </w:r>
    </w:p>
    <w:p w:rsidR="00BF250A" w:rsidRDefault="00BF250A" w:rsidP="00491F75">
      <w:pPr>
        <w:ind w:firstLine="426"/>
      </w:pPr>
    </w:p>
    <w:p w:rsidR="00491F75" w:rsidRDefault="00491F75" w:rsidP="00BF250A">
      <w:pPr>
        <w:pStyle w:val="2"/>
      </w:pPr>
      <w:r>
        <w:rPr>
          <w:rFonts w:hint="eastAsia"/>
        </w:rPr>
        <w:t>不说话的动物和不说话的人谁更聪明？</w:t>
      </w:r>
    </w:p>
    <w:p w:rsidR="00491F75" w:rsidRDefault="00491F75" w:rsidP="00491F75">
      <w:pPr>
        <w:ind w:firstLine="426"/>
      </w:pPr>
      <w:r>
        <w:rPr>
          <w:rFonts w:hint="eastAsia"/>
        </w:rPr>
        <w:t>约翰·泰勒总统埋葬他的爱马时，在马的墓碑上刻下这样的话：“这里埋葬着我心爱的马的躯体，我的将军。</w:t>
      </w:r>
      <w:r>
        <w:rPr>
          <w:rFonts w:hint="eastAsia"/>
        </w:rPr>
        <w:t>20</w:t>
      </w:r>
      <w:r>
        <w:rPr>
          <w:rFonts w:hint="eastAsia"/>
        </w:rPr>
        <w:t>年来，它驮着我任我驱使，从来没有失误过。但愿它的主人也能做到这一点。”</w:t>
      </w:r>
    </w:p>
    <w:p w:rsidR="00491F75" w:rsidRDefault="00491F75" w:rsidP="00491F75">
      <w:pPr>
        <w:ind w:firstLine="426"/>
      </w:pPr>
      <w:r>
        <w:rPr>
          <w:rFonts w:hint="eastAsia"/>
        </w:rPr>
        <w:t>人们经常为自己值得称赞的宠物或其他动物感到荣耀，而从来没有一种动物为人类留下墓志铭。</w:t>
      </w:r>
    </w:p>
    <w:p w:rsidR="009B0B71" w:rsidRDefault="009B0B71" w:rsidP="00491F75">
      <w:pPr>
        <w:ind w:firstLine="426"/>
      </w:pPr>
    </w:p>
    <w:p w:rsidR="00491F75" w:rsidRDefault="00491F75" w:rsidP="009B0B71">
      <w:pPr>
        <w:pStyle w:val="2"/>
      </w:pPr>
      <w:r>
        <w:rPr>
          <w:rFonts w:hint="eastAsia"/>
        </w:rPr>
        <w:t>当你接近成功时是继续向前还是激流勇退更为聪明？</w:t>
      </w:r>
    </w:p>
    <w:p w:rsidR="00491F75" w:rsidRDefault="00491F75" w:rsidP="00491F75">
      <w:pPr>
        <w:ind w:firstLine="426"/>
      </w:pPr>
      <w:r>
        <w:rPr>
          <w:rFonts w:hint="eastAsia"/>
        </w:rPr>
        <w:t>当我们说你在领先时急流勇退，我们真正的意图是如果你已经落后他人但还不是差得太远的时候还不如及早退下。</w:t>
      </w:r>
    </w:p>
    <w:p w:rsidR="00491F75" w:rsidRDefault="00491F75" w:rsidP="00491F75">
      <w:pPr>
        <w:ind w:firstLine="426"/>
      </w:pPr>
      <w:r>
        <w:rPr>
          <w:rFonts w:hint="eastAsia"/>
        </w:rPr>
        <w:lastRenderedPageBreak/>
        <w:t>事实上你从来都没有成功过，正如达蒙·鲁尼恩所说的那样，“人的一生中，有起也有落。”这也是现实主义者为什么要发明精神胜利法的原因：希望降低失败率，以求成功的安慰。</w:t>
      </w:r>
    </w:p>
    <w:p w:rsidR="00491F75" w:rsidRDefault="00491F75" w:rsidP="00491F75">
      <w:pPr>
        <w:ind w:firstLine="426"/>
      </w:pPr>
      <w:r>
        <w:rPr>
          <w:rFonts w:hint="eastAsia"/>
        </w:rPr>
        <w:t>无论如何，如果你继续尝试下去，你极有可能因寻找各种方法尝试下去而遭受的失败要比你在落后不太远的时候退出遭受的失败还要严重。通往失败的道路总是比通往成功的道路要多。</w:t>
      </w:r>
    </w:p>
    <w:p w:rsidR="00491F75" w:rsidRDefault="00491F75" w:rsidP="00491F75">
      <w:pPr>
        <w:ind w:firstLine="426"/>
      </w:pPr>
      <w:r>
        <w:rPr>
          <w:rFonts w:hint="eastAsia"/>
        </w:rPr>
        <w:t>有一个办法可以让你取得胜利：鼓励他人继续尝试下去，然后你静观其失败。</w:t>
      </w:r>
    </w:p>
    <w:p w:rsidR="00491F75" w:rsidRDefault="00491F75" w:rsidP="00491F75">
      <w:pPr>
        <w:ind w:firstLine="426"/>
      </w:pPr>
      <w:r>
        <w:rPr>
          <w:rFonts w:hint="eastAsia"/>
        </w:rPr>
        <w:t>当轮到你发奋图强时，你知道什么是你应该避免的，何时是你趁势进取的良机。那时你应当给你的竞争对手一个精神胜利感的机会，以便让他们在感觉到落后不太远的情况下甘愿退出。</w:t>
      </w:r>
    </w:p>
    <w:p w:rsidR="00491F75" w:rsidRDefault="00491F75" w:rsidP="00491F75">
      <w:pPr>
        <w:ind w:firstLine="426"/>
      </w:pPr>
      <w:r>
        <w:rPr>
          <w:rFonts w:hint="eastAsia"/>
        </w:rPr>
        <w:t>当你把快乐给予竞争失败的对手时，他们下次极有可能乐意接受一败涂地的境遇。</w:t>
      </w:r>
    </w:p>
    <w:p w:rsidR="00491F75" w:rsidRDefault="00491F75" w:rsidP="00491F75">
      <w:pPr>
        <w:ind w:firstLine="426"/>
      </w:pPr>
      <w:r>
        <w:rPr>
          <w:rFonts w:hint="eastAsia"/>
        </w:rPr>
        <w:t>当你发现大多数人对精神胜利法都感到满意时，也就是你即将走向胜利之时。</w:t>
      </w:r>
    </w:p>
    <w:p w:rsidR="009E1C9D" w:rsidRDefault="009E1C9D" w:rsidP="00491F75">
      <w:pPr>
        <w:ind w:firstLine="426"/>
      </w:pPr>
    </w:p>
    <w:p w:rsidR="00491F75" w:rsidRDefault="00491F75" w:rsidP="009E1C9D">
      <w:pPr>
        <w:pStyle w:val="2"/>
      </w:pPr>
      <w:r>
        <w:rPr>
          <w:rFonts w:hint="eastAsia"/>
        </w:rPr>
        <w:t>傻子和白痴谁更愚蠢？</w:t>
      </w:r>
    </w:p>
    <w:p w:rsidR="00491F75" w:rsidRDefault="00491F75" w:rsidP="00491F75">
      <w:pPr>
        <w:ind w:firstLine="426"/>
      </w:pPr>
      <w:r>
        <w:rPr>
          <w:rFonts w:hint="eastAsia"/>
        </w:rPr>
        <w:t>傻子是那些毫无顾忌地从你右方超车而过的人，而白痴却是在你前面悠哉游哉地开车，迫使你从他右方超车而过的人。</w:t>
      </w:r>
    </w:p>
    <w:p w:rsidR="00491F75" w:rsidRDefault="00491F75" w:rsidP="00491F75">
      <w:pPr>
        <w:ind w:firstLine="426"/>
      </w:pPr>
      <w:r>
        <w:rPr>
          <w:rFonts w:hint="eastAsia"/>
        </w:rPr>
        <w:t>或者把这两种情况变换一下考虑呢？</w:t>
      </w:r>
    </w:p>
    <w:p w:rsidR="00491F75" w:rsidRDefault="00491F75" w:rsidP="00491F75">
      <w:pPr>
        <w:ind w:firstLine="426"/>
      </w:pPr>
      <w:r>
        <w:rPr>
          <w:rFonts w:hint="eastAsia"/>
        </w:rPr>
        <w:t>在我们的生活中，我们已经习惯于把白痴和傻子视为阻拦我们的人，而忘记了这些曾经都是专业上的术语。</w:t>
      </w:r>
    </w:p>
    <w:p w:rsidR="00491F75" w:rsidRDefault="00491F75" w:rsidP="00491F75">
      <w:pPr>
        <w:ind w:firstLine="426"/>
      </w:pPr>
      <w:r>
        <w:rPr>
          <w:rFonts w:hint="eastAsia"/>
        </w:rPr>
        <w:t>一个成人白痴的大脑发育程度相当于一个</w:t>
      </w:r>
      <w:r>
        <w:rPr>
          <w:rFonts w:hint="eastAsia"/>
        </w:rPr>
        <w:t>3</w:t>
      </w:r>
      <w:r>
        <w:rPr>
          <w:rFonts w:hint="eastAsia"/>
        </w:rPr>
        <w:t>岁幼儿的大脑，傻子要强于白痴，傻子的大脑相当于</w:t>
      </w:r>
      <w:r>
        <w:rPr>
          <w:rFonts w:hint="eastAsia"/>
        </w:rPr>
        <w:t>8</w:t>
      </w:r>
      <w:r>
        <w:rPr>
          <w:rFonts w:hint="eastAsia"/>
        </w:rPr>
        <w:t>岁孩子的大脑。</w:t>
      </w:r>
    </w:p>
    <w:p w:rsidR="00491F75" w:rsidRDefault="00491F75" w:rsidP="00491F75">
      <w:pPr>
        <w:ind w:firstLine="426"/>
      </w:pPr>
      <w:r>
        <w:rPr>
          <w:rFonts w:hint="eastAsia"/>
        </w:rPr>
        <w:t>环顾你的周围，如果你发现很多相当于</w:t>
      </w:r>
      <w:r>
        <w:rPr>
          <w:rFonts w:hint="eastAsia"/>
        </w:rPr>
        <w:t>8</w:t>
      </w:r>
      <w:r>
        <w:rPr>
          <w:rFonts w:hint="eastAsia"/>
        </w:rPr>
        <w:t>岁小孩大脑的傻子的话，那么你极有可能生活在一个大学城里。</w:t>
      </w:r>
    </w:p>
    <w:p w:rsidR="00491F75" w:rsidRDefault="00491F75" w:rsidP="00491F75">
      <w:pPr>
        <w:ind w:firstLine="426"/>
      </w:pPr>
      <w:r>
        <w:rPr>
          <w:rFonts w:hint="eastAsia"/>
        </w:rPr>
        <w:lastRenderedPageBreak/>
        <w:t>哈佛大学和斯坦福大学怎么样？这里的教授应该更聪明，不是吗？</w:t>
      </w:r>
    </w:p>
    <w:p w:rsidR="00491F75" w:rsidRDefault="00491F75" w:rsidP="00491F75">
      <w:pPr>
        <w:ind w:firstLine="426"/>
      </w:pPr>
      <w:r>
        <w:rPr>
          <w:rFonts w:hint="eastAsia"/>
        </w:rPr>
        <w:t>或者他们有理由让我们信服。</w:t>
      </w:r>
    </w:p>
    <w:p w:rsidR="00491F75" w:rsidRDefault="00491F75" w:rsidP="00491F75">
      <w:pPr>
        <w:ind w:firstLine="426"/>
      </w:pPr>
      <w:r>
        <w:rPr>
          <w:rFonts w:hint="eastAsia"/>
        </w:rPr>
        <w:t>我们做了一项调查，我们给哈佛大学和斯坦福大学的教授们寄去了</w:t>
      </w:r>
      <w:r>
        <w:rPr>
          <w:rFonts w:hint="eastAsia"/>
        </w:rPr>
        <w:t>100</w:t>
      </w:r>
      <w:r>
        <w:rPr>
          <w:rFonts w:hint="eastAsia"/>
        </w:rPr>
        <w:t>封信件，信中写道：</w:t>
      </w:r>
    </w:p>
    <w:p w:rsidR="00491F75" w:rsidRDefault="00491F75" w:rsidP="00491F75">
      <w:pPr>
        <w:ind w:firstLine="426"/>
      </w:pPr>
      <w:r>
        <w:rPr>
          <w:rFonts w:hint="eastAsia"/>
        </w:rPr>
        <w:t>“我正在写一本关于愚蠢和聪明的书，并猜想阁下很乐意回答我提出的问题：你所做过的最愚蠢的事是什么？</w:t>
      </w:r>
    </w:p>
    <w:p w:rsidR="00491F75" w:rsidRDefault="00491F75" w:rsidP="00491F75">
      <w:pPr>
        <w:ind w:firstLine="426"/>
      </w:pPr>
      <w:r>
        <w:rPr>
          <w:rFonts w:hint="eastAsia"/>
        </w:rPr>
        <w:t>我的意思是真正聪明的人也有犯傻的时候。</w:t>
      </w:r>
    </w:p>
    <w:p w:rsidR="00491F75" w:rsidRDefault="00491F75" w:rsidP="00491F75">
      <w:pPr>
        <w:ind w:firstLine="426"/>
      </w:pPr>
      <w:r>
        <w:rPr>
          <w:rFonts w:hint="eastAsia"/>
        </w:rPr>
        <w:t>我们收到了回信。</w:t>
      </w:r>
    </w:p>
    <w:p w:rsidR="00491F75" w:rsidRDefault="00491F75" w:rsidP="00491F75">
      <w:pPr>
        <w:ind w:firstLine="426"/>
      </w:pPr>
      <w:r>
        <w:rPr>
          <w:rFonts w:hint="eastAsia"/>
        </w:rPr>
        <w:t>哈佛大学：两封。</w:t>
      </w:r>
    </w:p>
    <w:p w:rsidR="00491F75" w:rsidRDefault="00491F75" w:rsidP="00491F75">
      <w:pPr>
        <w:ind w:firstLine="426"/>
      </w:pPr>
      <w:r>
        <w:rPr>
          <w:rFonts w:hint="eastAsia"/>
        </w:rPr>
        <w:t>斯坦福大学：一封。</w:t>
      </w:r>
    </w:p>
    <w:p w:rsidR="00491F75" w:rsidRDefault="00491F75" w:rsidP="00491F75">
      <w:pPr>
        <w:ind w:firstLine="426"/>
      </w:pPr>
      <w:r>
        <w:rPr>
          <w:rFonts w:hint="eastAsia"/>
        </w:rPr>
        <w:t>哈佛大学的</w:t>
      </w:r>
      <w:r>
        <w:rPr>
          <w:rFonts w:hint="eastAsia"/>
        </w:rPr>
        <w:t>J</w:t>
      </w:r>
      <w:r w:rsidR="000F7564">
        <w:rPr>
          <w:rFonts w:hint="eastAsia"/>
        </w:rPr>
        <w:t>.</w:t>
      </w:r>
      <w:r>
        <w:rPr>
          <w:rFonts w:hint="eastAsia"/>
        </w:rPr>
        <w:t>H</w:t>
      </w:r>
      <w:r w:rsidR="000F7564">
        <w:rPr>
          <w:rFonts w:hint="eastAsia"/>
        </w:rPr>
        <w:t>.</w:t>
      </w:r>
      <w:r>
        <w:rPr>
          <w:rFonts w:hint="eastAsia"/>
        </w:rPr>
        <w:t>H</w:t>
      </w:r>
      <w:r w:rsidR="000F7564">
        <w:rPr>
          <w:rFonts w:hint="eastAsia"/>
        </w:rPr>
        <w:t>.</w:t>
      </w:r>
      <w:r>
        <w:rPr>
          <w:rFonts w:hint="eastAsia"/>
        </w:rPr>
        <w:t>韦勒教授在回信中讲道：“回答你的问题需要列一个长长的单子。”</w:t>
      </w:r>
    </w:p>
    <w:p w:rsidR="00491F75" w:rsidRDefault="00491F75" w:rsidP="00491F75">
      <w:pPr>
        <w:ind w:firstLine="426"/>
      </w:pPr>
      <w:r>
        <w:rPr>
          <w:rFonts w:hint="eastAsia"/>
        </w:rPr>
        <w:t>斯坦福大学的汤姆·沃索教授在回信中写道：</w:t>
      </w:r>
    </w:p>
    <w:p w:rsidR="00491F75" w:rsidRDefault="00491F75" w:rsidP="00491F75">
      <w:pPr>
        <w:ind w:firstLine="426"/>
      </w:pPr>
      <w:r>
        <w:rPr>
          <w:rFonts w:hint="eastAsia"/>
        </w:rPr>
        <w:t>“在</w:t>
      </w:r>
      <w:r>
        <w:rPr>
          <w:rFonts w:hint="eastAsia"/>
        </w:rPr>
        <w:t>1982</w:t>
      </w:r>
      <w:r>
        <w:rPr>
          <w:rFonts w:hint="eastAsia"/>
        </w:rPr>
        <w:t>年，我应邀前去日本东京参加国际语言学会议并做报告，我同时也答应了在当地的其他大学做报告的请求。</w:t>
      </w:r>
    </w:p>
    <w:p w:rsidR="00491F75" w:rsidRDefault="00491F75" w:rsidP="00491F75">
      <w:pPr>
        <w:ind w:firstLine="426"/>
      </w:pPr>
      <w:r>
        <w:rPr>
          <w:rFonts w:hint="eastAsia"/>
        </w:rPr>
        <w:t>在我出发的前一夜，我的妻子问我去日本是否需要办理签证，我当然认为不用办理了。</w:t>
      </w:r>
    </w:p>
    <w:p w:rsidR="00491F75" w:rsidRDefault="00491F75" w:rsidP="00491F75">
      <w:pPr>
        <w:ind w:firstLine="426"/>
      </w:pPr>
      <w:r>
        <w:rPr>
          <w:rFonts w:hint="eastAsia"/>
        </w:rPr>
        <w:t>第二天，当我在机场办理登机手续时，服务员通知我不能登机，因为我没有签证。他告诉我必须在当天下午到旧金山的日本领事馆请求他们迅速给我办理签证（当时正好是周五，周末他们是不上班的）。</w:t>
      </w:r>
    </w:p>
    <w:p w:rsidR="00491F75" w:rsidRDefault="00491F75" w:rsidP="00491F75">
      <w:pPr>
        <w:ind w:firstLine="426"/>
      </w:pPr>
      <w:r>
        <w:rPr>
          <w:rFonts w:hint="eastAsia"/>
        </w:rPr>
        <w:t>因为我即将错过那次航班，我不得不返回航空公司重新定票。万般无奈，要在一个下午办好事情，看来已没有什么指望。我将放弃这次出行计划了。</w:t>
      </w:r>
    </w:p>
    <w:p w:rsidR="00491F75" w:rsidRDefault="00491F75" w:rsidP="00491F75">
      <w:pPr>
        <w:ind w:firstLine="426"/>
      </w:pPr>
      <w:r>
        <w:rPr>
          <w:rFonts w:hint="eastAsia"/>
        </w:rPr>
        <w:lastRenderedPageBreak/>
        <w:t>我茫然不知所措地走出机场，上了一辆汽车。当汽车上了高速路时，它是朝着北方开去（向着旧金山方向），而不是开向我要去的南方（硅谷的发源城市帕洛阿图市，我家所在地）。</w:t>
      </w:r>
    </w:p>
    <w:p w:rsidR="00491F75" w:rsidRDefault="00491F75" w:rsidP="00491F75">
      <w:pPr>
        <w:ind w:firstLine="426"/>
      </w:pPr>
      <w:r>
        <w:rPr>
          <w:rFonts w:hint="eastAsia"/>
        </w:rPr>
        <w:t>到了旧金山，我想我还是可以尝试一下看能否搞到签证及改换航班机票。使我大为吃惊的是，那个下午我居然成功了，只是晚一天抵达日本。</w:t>
      </w:r>
    </w:p>
    <w:p w:rsidR="00491F75" w:rsidRDefault="00491F75" w:rsidP="00491F75">
      <w:pPr>
        <w:ind w:firstLine="426"/>
      </w:pPr>
      <w:r>
        <w:rPr>
          <w:rFonts w:hint="eastAsia"/>
        </w:rPr>
        <w:t>这件事在我一生中非常特别，它至少可以说明一点：我很幸运。同时我也做了两件愚蠢之事（没有提前办理签证及搭错车），这两件事总的看起来可以相互抵消。”</w:t>
      </w:r>
    </w:p>
    <w:p w:rsidR="00491F75" w:rsidRDefault="00491F75" w:rsidP="00491F75">
      <w:pPr>
        <w:ind w:firstLine="426"/>
      </w:pPr>
      <w:r>
        <w:rPr>
          <w:rFonts w:hint="eastAsia"/>
        </w:rPr>
        <w:t>哈佛大学的尼古拉斯·万德尔奠威教授（考古学家）在回信中说道：</w:t>
      </w:r>
    </w:p>
    <w:p w:rsidR="00491F75" w:rsidRDefault="00491F75" w:rsidP="00491F75">
      <w:pPr>
        <w:ind w:firstLine="426"/>
      </w:pPr>
      <w:r>
        <w:rPr>
          <w:rFonts w:hint="eastAsia"/>
        </w:rPr>
        <w:t>“我在南部非洲长大，我在那儿做野外考察工作。我的同事说我是生活在异国肮脏的考察现场的一个出色人物。但并非人人都这么认为。然而，起码说我可以算是一个考古先锋，我乘坐独木舟考察过亚马逊河和奥里诺科河以及奥卡万戈沼泽。我还凭借经验知道利用何种交通工具成功地从北部到南部穿越非洲（陆地巡洋舰；海拉克斯四驱车；兰德·路华</w:t>
      </w:r>
      <w:r>
        <w:rPr>
          <w:rFonts w:hint="eastAsia"/>
        </w:rPr>
        <w:t>109</w:t>
      </w:r>
      <w:r>
        <w:rPr>
          <w:rFonts w:hint="eastAsia"/>
        </w:rPr>
        <w:t>）。</w:t>
      </w:r>
    </w:p>
    <w:p w:rsidR="00491F75" w:rsidRDefault="00491F75" w:rsidP="00491F75">
      <w:pPr>
        <w:ind w:firstLine="426"/>
      </w:pPr>
      <w:r>
        <w:rPr>
          <w:rFonts w:hint="eastAsia"/>
        </w:rPr>
        <w:t>我目前居住在位于马萨诸塞州的康克附近森林里的一所小屋里。我的信箱在半里开外的地方，我必须驾车经过邻居家的田地才能到达那儿。</w:t>
      </w:r>
    </w:p>
    <w:p w:rsidR="00491F75" w:rsidRDefault="00491F75" w:rsidP="00491F75">
      <w:pPr>
        <w:ind w:firstLine="426"/>
      </w:pPr>
      <w:r>
        <w:rPr>
          <w:rFonts w:hint="eastAsia"/>
        </w:rPr>
        <w:t>去年冬天的一个周日的早上，我放下咖啡，走向车道旁的汽车。我当时穿着睡袍，没有系鞋带，就钻进马自达汽车去取《纽约时报》。</w:t>
      </w:r>
    </w:p>
    <w:p w:rsidR="00491F75" w:rsidRDefault="00491F75" w:rsidP="00491F75">
      <w:pPr>
        <w:ind w:firstLine="426"/>
      </w:pPr>
      <w:r>
        <w:rPr>
          <w:rFonts w:hint="eastAsia"/>
        </w:rPr>
        <w:t>等到了邮箱旁边后，我发现报纸正躺在地上，因此我把车停在附近取报纸。我把车倒到路边，打开车门斜身去拾报纸，我的脚踩着离合器和刹车。</w:t>
      </w:r>
    </w:p>
    <w:p w:rsidR="00491F75" w:rsidRDefault="00491F75" w:rsidP="00491F75">
      <w:pPr>
        <w:ind w:firstLine="426"/>
      </w:pPr>
      <w:r>
        <w:rPr>
          <w:rFonts w:hint="eastAsia"/>
        </w:rPr>
        <w:t>但我从车上掉了下来，汽车的发动机在寒冷的冬日飞速地空转着，自己就跑了起来。它把我邻居的栅栏碾倒了</w:t>
      </w:r>
      <w:r>
        <w:rPr>
          <w:rFonts w:hint="eastAsia"/>
        </w:rPr>
        <w:t>60</w:t>
      </w:r>
      <w:r>
        <w:rPr>
          <w:rFonts w:hint="eastAsia"/>
        </w:rPr>
        <w:t>英尺（约</w:t>
      </w:r>
      <w:r>
        <w:rPr>
          <w:rFonts w:hint="eastAsia"/>
        </w:rPr>
        <w:t>18</w:t>
      </w:r>
      <w:r>
        <w:rPr>
          <w:rFonts w:hint="eastAsia"/>
        </w:rPr>
        <w:t>米），然后冲过草坪在他们的小溪边停了下来，最后自己熄了火。</w:t>
      </w:r>
    </w:p>
    <w:p w:rsidR="00491F75" w:rsidRDefault="00491F75" w:rsidP="00491F75">
      <w:pPr>
        <w:ind w:firstLine="426"/>
      </w:pPr>
      <w:r>
        <w:rPr>
          <w:rFonts w:hint="eastAsia"/>
        </w:rPr>
        <w:lastRenderedPageBreak/>
        <w:t>与此同时，我却在其后紧追不舍，但靠近小溪的潮湿的草地粘掉了我的鞋子。直到最后，我才找到鞋子，坐上了车。</w:t>
      </w:r>
    </w:p>
    <w:p w:rsidR="00491F75" w:rsidRDefault="00491F75" w:rsidP="00491F75">
      <w:pPr>
        <w:ind w:firstLine="426"/>
      </w:pPr>
      <w:r>
        <w:rPr>
          <w:rFonts w:hint="eastAsia"/>
        </w:rPr>
        <w:t>我累得精疲力竭，这个时候，我才发现这辆四轮驱动车第一次发挥了它的作用。我返回原地，拾起报纸，然后回了家。</w:t>
      </w:r>
    </w:p>
    <w:p w:rsidR="00491F75" w:rsidRDefault="00491F75" w:rsidP="00491F75">
      <w:pPr>
        <w:ind w:firstLine="426"/>
      </w:pPr>
      <w:r>
        <w:rPr>
          <w:rFonts w:hint="eastAsia"/>
        </w:rPr>
        <w:t>我还得向邻居解释一切。那还好说，又花钱赔偿了损失。但是，我的野外工作的同事就很难接受，他质问我：</w:t>
      </w:r>
      <w:r w:rsidR="009E1C9D">
        <w:rPr>
          <w:rFonts w:hint="eastAsia"/>
        </w:rPr>
        <w:t>“</w:t>
      </w:r>
      <w:r>
        <w:rPr>
          <w:rFonts w:hint="eastAsia"/>
        </w:rPr>
        <w:t>你把脚放到哪个地方了？”</w:t>
      </w:r>
    </w:p>
    <w:p w:rsidR="00491F75" w:rsidRDefault="00491F75" w:rsidP="00491F75">
      <w:pPr>
        <w:ind w:firstLine="426"/>
      </w:pPr>
      <w:r>
        <w:rPr>
          <w:rFonts w:hint="eastAsia"/>
        </w:rPr>
        <w:t>显然地，这些名牌大学的其余</w:t>
      </w:r>
      <w:r>
        <w:rPr>
          <w:rFonts w:hint="eastAsia"/>
        </w:rPr>
        <w:t>197</w:t>
      </w:r>
      <w:r>
        <w:rPr>
          <w:rFonts w:hint="eastAsia"/>
        </w:rPr>
        <w:t>位学问高深的教授就从来没有做过蠢事。或者我们希望他们真的没有做过。</w:t>
      </w:r>
    </w:p>
    <w:p w:rsidR="00491F75" w:rsidRDefault="00491F75" w:rsidP="00491F75">
      <w:pPr>
        <w:ind w:firstLine="426"/>
      </w:pPr>
      <w:r>
        <w:rPr>
          <w:rFonts w:hint="eastAsia"/>
        </w:rPr>
        <w:t>为什么从事高智商职业的人们总是害怕承认弱点、荒唐事及失败呢？他们是担心我们把他们当作普通人看待而降低了他们的知名度吗？是不是像那些原本已很富裕的人为金钱而苦恼呢？</w:t>
      </w:r>
    </w:p>
    <w:p w:rsidR="00491F75" w:rsidRDefault="00491F75" w:rsidP="00491F75">
      <w:pPr>
        <w:ind w:firstLine="426"/>
      </w:pPr>
      <w:r>
        <w:rPr>
          <w:rFonts w:hint="eastAsia"/>
        </w:rPr>
        <w:t>我们搞的这项调查不是为了和几位参与的或者很多只是名义上参与而实际上并没有参与的教授过不去，使他们难堪。</w:t>
      </w:r>
    </w:p>
    <w:p w:rsidR="00491F75" w:rsidRDefault="00491F75" w:rsidP="00491F75">
      <w:pPr>
        <w:ind w:firstLine="426"/>
      </w:pPr>
      <w:r>
        <w:rPr>
          <w:rFonts w:hint="eastAsia"/>
        </w:rPr>
        <w:t>那几位勇敢者的坦诚给我们以安慰，它使人们认识到聪明和愚蠢不是相互排斥的，而是完全兼容的。</w:t>
      </w:r>
    </w:p>
    <w:p w:rsidR="00491F75" w:rsidRDefault="00491F75" w:rsidP="00491F75">
      <w:pPr>
        <w:ind w:firstLine="426"/>
      </w:pPr>
      <w:r>
        <w:rPr>
          <w:rFonts w:hint="eastAsia"/>
        </w:rPr>
        <w:t>如果连我们当中最聪明的人也会做蠢事，那么其他的人也就大可不必为自己干的愚蠢之事而自责了。</w:t>
      </w:r>
    </w:p>
    <w:p w:rsidR="00491F75" w:rsidRDefault="00491F75" w:rsidP="00491F75">
      <w:pPr>
        <w:ind w:firstLine="426"/>
      </w:pPr>
      <w:r>
        <w:rPr>
          <w:rFonts w:hint="eastAsia"/>
        </w:rPr>
        <w:t>事实上，我们也应该考虑向哈佛大学和斯坦福大学申请教授职位了。</w:t>
      </w:r>
    </w:p>
    <w:p w:rsidR="00491F75" w:rsidRDefault="00491F75" w:rsidP="00491F75">
      <w:pPr>
        <w:ind w:firstLine="426"/>
      </w:pPr>
      <w:r>
        <w:rPr>
          <w:rFonts w:hint="eastAsia"/>
        </w:rPr>
        <w:t>把你的真实感受告诉他人比秘而不宣更明智吗？</w:t>
      </w:r>
    </w:p>
    <w:p w:rsidR="00491F75" w:rsidRDefault="00491F75" w:rsidP="00491F75">
      <w:pPr>
        <w:ind w:firstLine="426"/>
      </w:pPr>
      <w:r>
        <w:rPr>
          <w:rFonts w:hint="eastAsia"/>
        </w:rPr>
        <w:t>当人们说：“把你的感受告诉我”，他的真实意图是“先听我说说自己的真实感受吧”。</w:t>
      </w:r>
    </w:p>
    <w:p w:rsidR="00491F75" w:rsidRDefault="00491F75" w:rsidP="00491F75">
      <w:pPr>
        <w:ind w:firstLine="426"/>
      </w:pPr>
      <w:r>
        <w:rPr>
          <w:rFonts w:hint="eastAsia"/>
        </w:rPr>
        <w:lastRenderedPageBreak/>
        <w:t>在大学的心理分析课上把它弄成一个讨论会，这样你就可以得到一个好的成绩而不用再写一篇期末论文，只有在这种时候把你内心深处的想法与人分享才是明智的。</w:t>
      </w:r>
    </w:p>
    <w:p w:rsidR="00491F75" w:rsidRDefault="00491F75" w:rsidP="00491F75">
      <w:pPr>
        <w:ind w:firstLine="426"/>
      </w:pPr>
      <w:r>
        <w:rPr>
          <w:rFonts w:hint="eastAsia"/>
        </w:rPr>
        <w:t>情感就像人体的体味，人人都有。但是切忌外露！</w:t>
      </w:r>
    </w:p>
    <w:p w:rsidR="00491F75" w:rsidRDefault="00491F75" w:rsidP="00491F75">
      <w:pPr>
        <w:ind w:firstLine="426"/>
      </w:pPr>
      <w:r>
        <w:rPr>
          <w:rFonts w:hint="eastAsia"/>
        </w:rPr>
        <w:t>不过，嘀咕发牢骚也是有许多道理的。</w:t>
      </w:r>
    </w:p>
    <w:p w:rsidR="00491F75" w:rsidRDefault="00491F75" w:rsidP="00491F75">
      <w:pPr>
        <w:ind w:firstLine="426"/>
      </w:pPr>
      <w:r>
        <w:rPr>
          <w:rFonts w:hint="eastAsia"/>
        </w:rPr>
        <w:t>呻吟和叹气几乎是在所有情况下都可以使用的策略。与情感不同的是抱怨有一个明显的好处：你越是抱怨每一件事是多么糟糕，上帝就越会让你活得长久。因为上帝要让你受到惩罚。</w:t>
      </w:r>
    </w:p>
    <w:p w:rsidR="00491F75" w:rsidRDefault="00491F75" w:rsidP="00491F75">
      <w:pPr>
        <w:ind w:firstLine="426"/>
      </w:pPr>
      <w:r>
        <w:rPr>
          <w:rFonts w:hint="eastAsia"/>
        </w:rPr>
        <w:t>面对大量能够证明我们很愚蠢的证据，为什么我们还在坚持认为自己很聪明呢？</w:t>
      </w:r>
    </w:p>
    <w:p w:rsidR="00491F75" w:rsidRDefault="00491F75" w:rsidP="00491F75">
      <w:pPr>
        <w:ind w:firstLine="426"/>
      </w:pPr>
      <w:r>
        <w:rPr>
          <w:rFonts w:hint="eastAsia"/>
        </w:rPr>
        <w:t>我们需要有聪明的感觉因为它使我们有安全感，正如同我们需要有必需的智慧来应对日常生活里的各种危险。</w:t>
      </w:r>
    </w:p>
    <w:p w:rsidR="00491F75" w:rsidRDefault="00491F75" w:rsidP="00491F75">
      <w:pPr>
        <w:ind w:firstLine="426"/>
      </w:pPr>
      <w:r>
        <w:rPr>
          <w:rFonts w:hint="eastAsia"/>
        </w:rPr>
        <w:t>尽管对于儿童建立了完备的意外伤害医疗保险，但给予他们的援助之手并没有给我们带来多少安全保障，倒是责任大于同情、爱抚。</w:t>
      </w:r>
    </w:p>
    <w:p w:rsidR="00491F75" w:rsidRDefault="00491F75" w:rsidP="00491F75">
      <w:pPr>
        <w:ind w:firstLine="426"/>
      </w:pPr>
      <w:r>
        <w:rPr>
          <w:rFonts w:hint="eastAsia"/>
        </w:rPr>
        <w:t>如果我们感到还没有足够的聪明应付经理助理、没有能力控制臭氧减少、没有能耐打电话请教律师，我们所希望的文明就会遭到破坏，当那些甚至不那么聪明的坏事出现时情况就是如此。</w:t>
      </w:r>
    </w:p>
    <w:p w:rsidR="00491F75" w:rsidRDefault="00491F75" w:rsidP="00491F75">
      <w:pPr>
        <w:ind w:firstLine="426"/>
      </w:pPr>
      <w:r>
        <w:rPr>
          <w:rFonts w:hint="eastAsia"/>
        </w:rPr>
        <w:t>聪明的感觉就如同踏上一块安全的地毯的感觉。如果我们聪明的话，就会认识到根本就没有什么安全。因此文明也就如同汽车的外壳：它可以使你在雨天免受雨淋，但你并不能永远呆在汽车里。</w:t>
      </w:r>
    </w:p>
    <w:p w:rsidR="00491F75" w:rsidRDefault="00491F75" w:rsidP="00491F75">
      <w:pPr>
        <w:ind w:firstLine="426"/>
      </w:pPr>
      <w:r>
        <w:rPr>
          <w:rFonts w:hint="eastAsia"/>
        </w:rPr>
        <w:t>事实上，我们仅仅是拿聪明来愚弄那些我们必须愚弄的人：那就是我们自己。</w:t>
      </w:r>
    </w:p>
    <w:p w:rsidR="00491F75" w:rsidRDefault="00491F75" w:rsidP="00491F75">
      <w:pPr>
        <w:ind w:firstLine="426"/>
      </w:pPr>
      <w:r>
        <w:rPr>
          <w:rFonts w:hint="eastAsia"/>
        </w:rPr>
        <w:t>我们生活在一个复杂的社会里，复杂性不正是聪明的征兆吗？</w:t>
      </w:r>
    </w:p>
    <w:p w:rsidR="00491F75" w:rsidRDefault="00491F75" w:rsidP="00491F75">
      <w:pPr>
        <w:ind w:firstLine="426"/>
      </w:pPr>
      <w:r>
        <w:rPr>
          <w:rFonts w:hint="eastAsia"/>
        </w:rPr>
        <w:lastRenderedPageBreak/>
        <w:t>世界上所有伟大的宗教和精神传统都在指引着我们沿着简单的道路向前迈步。许多人清楚地表明，直到你摆脱了世俗的一切恩恩怨怨，你才有可能被教化。这也说明了你必须很好地把握你自己。</w:t>
      </w:r>
    </w:p>
    <w:p w:rsidR="00491F75" w:rsidRDefault="00491F75" w:rsidP="00491F75">
      <w:pPr>
        <w:ind w:firstLine="426"/>
      </w:pPr>
      <w:r>
        <w:rPr>
          <w:rFonts w:hint="eastAsia"/>
        </w:rPr>
        <w:t>你没有把智慧和聪明搞混淆吧？</w:t>
      </w:r>
    </w:p>
    <w:p w:rsidR="00491F75" w:rsidRDefault="00491F75" w:rsidP="00491F75">
      <w:pPr>
        <w:ind w:firstLine="426"/>
      </w:pPr>
      <w:r>
        <w:rPr>
          <w:rFonts w:hint="eastAsia"/>
        </w:rPr>
        <w:t>只有缺乏智慧的社会，才会对它的聪明紧抓不舍。</w:t>
      </w:r>
    </w:p>
    <w:p w:rsidR="00491F75" w:rsidRDefault="00491F75" w:rsidP="00491F75">
      <w:pPr>
        <w:ind w:firstLine="426"/>
      </w:pPr>
      <w:r>
        <w:rPr>
          <w:rFonts w:hint="eastAsia"/>
        </w:rPr>
        <w:t>那么聪明就是有智慧吗？</w:t>
      </w:r>
    </w:p>
    <w:p w:rsidR="00491F75" w:rsidRDefault="00491F75" w:rsidP="00491F75">
      <w:pPr>
        <w:ind w:firstLine="426"/>
      </w:pPr>
      <w:r>
        <w:rPr>
          <w:rFonts w:hint="eastAsia"/>
        </w:rPr>
        <w:t>如果你是为了生活而工作，那就不是。</w:t>
      </w:r>
    </w:p>
    <w:p w:rsidR="00491F75" w:rsidRDefault="00491F75" w:rsidP="00491F75">
      <w:pPr>
        <w:ind w:firstLine="426"/>
      </w:pPr>
      <w:r>
        <w:rPr>
          <w:rFonts w:hint="eastAsia"/>
        </w:rPr>
        <w:t>公司喜欢的是善于按按钮并且让别人去按他们的按钮的人。</w:t>
      </w:r>
    </w:p>
    <w:p w:rsidR="00491F75" w:rsidRDefault="00491F75" w:rsidP="00491F75">
      <w:pPr>
        <w:ind w:firstLine="426"/>
      </w:pPr>
      <w:r>
        <w:rPr>
          <w:rFonts w:hint="eastAsia"/>
        </w:rPr>
        <w:t>公司不想让它们的员工去追寻智慧除非对智慧的追求是作为他们任务的目标和操作内容之一。</w:t>
      </w:r>
    </w:p>
    <w:p w:rsidR="009E1C9D" w:rsidRDefault="009E1C9D" w:rsidP="00491F75">
      <w:pPr>
        <w:ind w:firstLine="426"/>
      </w:pPr>
    </w:p>
    <w:p w:rsidR="00491F75" w:rsidRDefault="00491F75" w:rsidP="009E1C9D">
      <w:pPr>
        <w:pStyle w:val="2"/>
      </w:pPr>
      <w:r>
        <w:rPr>
          <w:rFonts w:hint="eastAsia"/>
        </w:rPr>
        <w:t>那么有没有追寻智慧的公司呢？</w:t>
      </w:r>
    </w:p>
    <w:p w:rsidR="00491F75" w:rsidRDefault="00491F75" w:rsidP="00491F75">
      <w:pPr>
        <w:ind w:firstLine="426"/>
      </w:pPr>
      <w:r>
        <w:rPr>
          <w:rFonts w:hint="eastAsia"/>
        </w:rPr>
        <w:t>有些公司追寻智慧的顾问，因为公司已经有过管理顾问、时效顾问、解决问题顾问甚至协调顾问的顾问来管理公司。</w:t>
      </w:r>
    </w:p>
    <w:p w:rsidR="00491F75" w:rsidRDefault="00491F75" w:rsidP="00491F75">
      <w:pPr>
        <w:ind w:firstLine="426"/>
      </w:pPr>
      <w:r>
        <w:rPr>
          <w:rFonts w:hint="eastAsia"/>
        </w:rPr>
        <w:t>如果公司在顾问的预算下节约很多资金，那么公司会用这些资金去购买更多的顾问。因为公司知道，如果把节约的钱计算在公司的总经费里的话，那么他们得到的下一年的预算资金就会减少。</w:t>
      </w:r>
    </w:p>
    <w:p w:rsidR="009E1C9D" w:rsidRDefault="009E1C9D" w:rsidP="00491F75">
      <w:pPr>
        <w:ind w:firstLine="426"/>
      </w:pPr>
    </w:p>
    <w:p w:rsidR="00491F75" w:rsidRDefault="00491F75" w:rsidP="009E1C9D">
      <w:pPr>
        <w:pStyle w:val="2"/>
      </w:pPr>
      <w:r>
        <w:rPr>
          <w:rFonts w:hint="eastAsia"/>
        </w:rPr>
        <w:t>难道不是这些顾问教出的智慧吗？</w:t>
      </w:r>
    </w:p>
    <w:p w:rsidR="00491F75" w:rsidRDefault="00491F75" w:rsidP="00491F75">
      <w:pPr>
        <w:ind w:firstLine="426"/>
      </w:pPr>
      <w:r>
        <w:rPr>
          <w:rFonts w:hint="eastAsia"/>
        </w:rPr>
        <w:t>你不可能教智慧，你只能通过学习获得。</w:t>
      </w:r>
    </w:p>
    <w:p w:rsidR="00491F75" w:rsidRDefault="00491F75" w:rsidP="00491F75">
      <w:pPr>
        <w:ind w:firstLine="426"/>
      </w:pPr>
      <w:r>
        <w:rPr>
          <w:rFonts w:hint="eastAsia"/>
        </w:rPr>
        <w:t>教练能够教你如何打垒球，但如果你自己不亲自挥动球棒，你就永远不能击中球。</w:t>
      </w:r>
    </w:p>
    <w:p w:rsidR="00491F75" w:rsidRDefault="00491F75" w:rsidP="00491F75">
      <w:pPr>
        <w:ind w:firstLine="426"/>
      </w:pPr>
      <w:r>
        <w:rPr>
          <w:rFonts w:hint="eastAsia"/>
        </w:rPr>
        <w:t>没有人喜欢居住在人口拥挤的大城市里，然而，世界上那么多的百万人口大城市：如马尼拉、上海、开罗、巴黎及孟买等等，为什么那里的人不明智地搬迁到外地？</w:t>
      </w:r>
    </w:p>
    <w:p w:rsidR="00491F75" w:rsidRDefault="00491F75" w:rsidP="00491F75">
      <w:pPr>
        <w:ind w:firstLine="426"/>
      </w:pPr>
      <w:r>
        <w:rPr>
          <w:rFonts w:hint="eastAsia"/>
        </w:rPr>
        <w:lastRenderedPageBreak/>
        <w:t>他们正是在等待其他明智者搬出去，然后剩余的便是一个适合居住的地方。</w:t>
      </w:r>
    </w:p>
    <w:p w:rsidR="00491F75" w:rsidRDefault="00491F75" w:rsidP="00491F75">
      <w:pPr>
        <w:ind w:firstLine="426"/>
      </w:pPr>
      <w:r>
        <w:rPr>
          <w:rFonts w:hint="eastAsia"/>
        </w:rPr>
        <w:t>巴黎，一座美丽的不夜城。正是因为它的美丽，才能吸引百万人口居住。</w:t>
      </w:r>
    </w:p>
    <w:p w:rsidR="00491F75" w:rsidRDefault="00491F75" w:rsidP="00491F75">
      <w:pPr>
        <w:ind w:firstLine="426"/>
      </w:pPr>
      <w:r>
        <w:rPr>
          <w:rFonts w:hint="eastAsia"/>
        </w:rPr>
        <w:t>但在美丽的同时，人们不是显得有些可悲吗？</w:t>
      </w:r>
    </w:p>
    <w:p w:rsidR="00491F75" w:rsidRDefault="00491F75" w:rsidP="00491F75">
      <w:pPr>
        <w:ind w:firstLine="426"/>
      </w:pPr>
      <w:r>
        <w:rPr>
          <w:rFonts w:hint="eastAsia"/>
        </w:rPr>
        <w:t>如果人们一味地追求它的美丽，那么就没有悲惨可言了。</w:t>
      </w:r>
    </w:p>
    <w:p w:rsidR="00491F75" w:rsidRDefault="00491F75" w:rsidP="00491F75">
      <w:pPr>
        <w:ind w:firstLine="426"/>
      </w:pPr>
      <w:r>
        <w:rPr>
          <w:rFonts w:hint="eastAsia"/>
        </w:rPr>
        <w:t>这样一来，我们也不赞成那些曾使城市变得美丽的人们搬迁出去，稍有聪明的人都知道，这对于他们的唯美之心有害无益。</w:t>
      </w:r>
    </w:p>
    <w:p w:rsidR="00491F75" w:rsidRDefault="00491F75" w:rsidP="00491F75">
      <w:pPr>
        <w:ind w:firstLine="426"/>
      </w:pPr>
      <w:r>
        <w:rPr>
          <w:rFonts w:hint="eastAsia"/>
        </w:rPr>
        <w:t>总之，人口过剩不仅仅是一个全球问题，更是一个生存压力问题。</w:t>
      </w:r>
    </w:p>
    <w:p w:rsidR="009E1C9D" w:rsidRDefault="009E1C9D" w:rsidP="00491F75">
      <w:pPr>
        <w:ind w:firstLine="426"/>
      </w:pPr>
    </w:p>
    <w:p w:rsidR="00491F75" w:rsidRDefault="00491F75" w:rsidP="009E1C9D">
      <w:pPr>
        <w:pStyle w:val="2"/>
      </w:pPr>
      <w:r>
        <w:rPr>
          <w:rFonts w:hint="eastAsia"/>
        </w:rPr>
        <w:t>美洲是由聪明人还是愚蠢的人建立的？</w:t>
      </w:r>
    </w:p>
    <w:p w:rsidR="00491F75" w:rsidRDefault="00491F75" w:rsidP="00491F75">
      <w:pPr>
        <w:ind w:firstLine="426"/>
      </w:pPr>
      <w:r>
        <w:rPr>
          <w:rFonts w:hint="eastAsia"/>
        </w:rPr>
        <w:t>第一个欧洲人踏上美洲时认为他已经发现了印度，因此我们并不是有一个了不起的开端。</w:t>
      </w:r>
    </w:p>
    <w:p w:rsidR="00491F75" w:rsidRDefault="00491F75" w:rsidP="00491F75">
      <w:pPr>
        <w:ind w:firstLine="426"/>
      </w:pPr>
      <w:r>
        <w:rPr>
          <w:rFonts w:hint="eastAsia"/>
        </w:rPr>
        <w:t>第二批是以探险者的身份踏上美洲土地的，因为他们当时没有建立一个掠夺基地。这正如印第安人所言：我们这儿来了一批因在大船上偷东西而迷失的家伙，我们没有把他们钉起来，这也许是一种丑事，因为这些人到来之前我们还没有发明钉子。</w:t>
      </w:r>
    </w:p>
    <w:p w:rsidR="00491F75" w:rsidRDefault="00491F75" w:rsidP="00491F75">
      <w:pPr>
        <w:ind w:firstLine="426"/>
      </w:pPr>
      <w:r>
        <w:rPr>
          <w:rFonts w:hint="eastAsia"/>
        </w:rPr>
        <w:t>当时在美洲已经安静地生活多年的原住民既聪明又愚蠢，没有必要用钉子去对付其他人。</w:t>
      </w:r>
    </w:p>
    <w:p w:rsidR="00491F75" w:rsidRDefault="00491F75" w:rsidP="00491F75">
      <w:pPr>
        <w:ind w:firstLine="426"/>
      </w:pPr>
      <w:r>
        <w:rPr>
          <w:rFonts w:hint="eastAsia"/>
        </w:rPr>
        <w:t>于是，这些探险者又想起了欧洲的观点：地球是平的，希望保持欧洲人不会从地球另一端跌落下来。</w:t>
      </w:r>
    </w:p>
    <w:p w:rsidR="00491F75" w:rsidRDefault="00491F75" w:rsidP="00491F75">
      <w:pPr>
        <w:ind w:firstLine="426"/>
      </w:pPr>
      <w:r>
        <w:rPr>
          <w:rFonts w:hint="eastAsia"/>
        </w:rPr>
        <w:t>不再辛苦工作。掠夺者的欲望变得愈加强烈。他们宁愿到世界的尽头冒着从世界的末端跌落下去的危险，那也比在欧洲当一个穷光蛋强。</w:t>
      </w:r>
    </w:p>
    <w:p w:rsidR="00491F75" w:rsidRDefault="00491F75" w:rsidP="00491F75">
      <w:pPr>
        <w:ind w:firstLine="426"/>
      </w:pPr>
      <w:r>
        <w:rPr>
          <w:rFonts w:hint="eastAsia"/>
        </w:rPr>
        <w:t>掠夺是聪明的象征。一个政府不能强大得足以制服外来掠夺者，那么这些掠夺者就会建立自己的新政府。这样就可以得到自己想要的东西，以便继续在下一个地方建立政府。</w:t>
      </w:r>
    </w:p>
    <w:p w:rsidR="00491F75" w:rsidRDefault="00491F75" w:rsidP="00491F75">
      <w:pPr>
        <w:ind w:firstLine="426"/>
      </w:pPr>
      <w:r>
        <w:rPr>
          <w:rFonts w:hint="eastAsia"/>
        </w:rPr>
        <w:lastRenderedPageBreak/>
        <w:t>最初，掠夺者把掠夺来的财物运回欧洲，这是因为当时的原住民还忽略了要在美洲建立起商业购物中心。</w:t>
      </w:r>
    </w:p>
    <w:p w:rsidR="00491F75" w:rsidRDefault="00491F75" w:rsidP="00491F75">
      <w:pPr>
        <w:ind w:firstLine="426"/>
      </w:pPr>
      <w:r>
        <w:rPr>
          <w:rFonts w:hint="eastAsia"/>
        </w:rPr>
        <w:t>返回欧洲也并不是聪明之举，不但路上花费昂贵，而且一旦回归故里，他们掠夺来的财物几乎将丧失殆尽，因为他们会发现比他们更精明的掠夺者正等着他们的返回。但是他们不得不回到欧洲，因为在新大陆没有什么可以购买的东西。</w:t>
      </w:r>
    </w:p>
    <w:p w:rsidR="00491F75" w:rsidRDefault="00491F75" w:rsidP="00491F75">
      <w:pPr>
        <w:ind w:firstLine="426"/>
      </w:pPr>
      <w:r>
        <w:rPr>
          <w:rFonts w:hint="eastAsia"/>
        </w:rPr>
        <w:t>如果他们能够弄到可以购买的东西，早期的探险者就会留下来。而每一个欧洲人都会认为他们已经从世界的尽头掉了下去，那么美国人现在就会在麦克杰洛尼莫餐馆享受美食，在星期天神情自然地坐在电视机旁观看曲棍球比赛而不是收看足球联赛了。</w:t>
      </w:r>
    </w:p>
    <w:p w:rsidR="00491F75" w:rsidRDefault="00491F75" w:rsidP="00491F75">
      <w:pPr>
        <w:ind w:firstLine="426"/>
      </w:pPr>
      <w:r>
        <w:rPr>
          <w:rFonts w:hint="eastAsia"/>
        </w:rPr>
        <w:t>第二批来美洲的探险者就是今天美国人的四大祖先：英国人、西班牙人、法国人和来自其他国家的人。</w:t>
      </w:r>
    </w:p>
    <w:p w:rsidR="00491F75" w:rsidRDefault="00491F75" w:rsidP="00491F75">
      <w:pPr>
        <w:ind w:firstLine="426"/>
      </w:pPr>
      <w:r>
        <w:rPr>
          <w:rFonts w:hint="eastAsia"/>
        </w:rPr>
        <w:t>这些人是真正的聪明者，因为他们发明了一种更加有效的掠夺方式：住在新大陆，偷盗它的资源而不需要再把掠夺来的财物运回到欧洲并与那些人分享。殖民者把这种生意理论称为“美国革命”。</w:t>
      </w:r>
    </w:p>
    <w:p w:rsidR="00491F75" w:rsidRDefault="00491F75" w:rsidP="00491F75">
      <w:pPr>
        <w:ind w:firstLine="426"/>
      </w:pPr>
      <w:r>
        <w:rPr>
          <w:rFonts w:hint="eastAsia"/>
        </w:rPr>
        <w:t>当时的美洲原住民太聪明，他们没有去做胡乱开采矿藏、砍伐森林之类的破坏工作。因为他们不需要这样做也能维持清贫的生活。</w:t>
      </w:r>
    </w:p>
    <w:p w:rsidR="00491F75" w:rsidRDefault="00491F75" w:rsidP="00491F75">
      <w:pPr>
        <w:ind w:firstLine="426"/>
      </w:pPr>
      <w:r>
        <w:rPr>
          <w:rFonts w:hint="eastAsia"/>
        </w:rPr>
        <w:t>因此殖民统治者不得不进口大批劳工，他们的做法是迫害欧洲的穷人，试图使他们的生活苦不堪言而背井离乡。</w:t>
      </w:r>
    </w:p>
    <w:p w:rsidR="00491F75" w:rsidRDefault="00491F75" w:rsidP="00491F75">
      <w:pPr>
        <w:ind w:firstLine="426"/>
      </w:pPr>
      <w:r>
        <w:rPr>
          <w:rFonts w:hint="eastAsia"/>
        </w:rPr>
        <w:t>这项计划也没有取得太大的成功。因为那些欧洲的穷人习惯于痛苦的生活，他们宁可在家乡受迫害、受虐待也不愿意在去美洲途中葬身大海。</w:t>
      </w:r>
    </w:p>
    <w:p w:rsidR="00491F75" w:rsidRDefault="00491F75" w:rsidP="00491F75">
      <w:pPr>
        <w:ind w:firstLine="426"/>
      </w:pPr>
      <w:r>
        <w:rPr>
          <w:rFonts w:hint="eastAsia"/>
        </w:rPr>
        <w:t>当统治者找不到足够的欧洲穷人来开发美洲的资源时，他们便绑架了大量的非洲劳动力。在美洲只给他们。工作的最低工资，这个最低工资就是一天一顿糟糕的食物。</w:t>
      </w:r>
    </w:p>
    <w:p w:rsidR="00491F75" w:rsidRDefault="00491F75" w:rsidP="00491F75">
      <w:pPr>
        <w:ind w:firstLine="426"/>
      </w:pPr>
      <w:r>
        <w:rPr>
          <w:rFonts w:hint="eastAsia"/>
        </w:rPr>
        <w:lastRenderedPageBreak/>
        <w:t>现在奴隶制已被废除，而辛苦低贱的工作的最低</w:t>
      </w:r>
      <w:r w:rsidR="00E323E1">
        <w:rPr>
          <w:rFonts w:hint="eastAsia"/>
        </w:rPr>
        <w:t>工</w:t>
      </w:r>
      <w:r>
        <w:rPr>
          <w:rFonts w:hint="eastAsia"/>
        </w:rPr>
        <w:t>资只是每天足以购买一顿糟糕食物的钱。</w:t>
      </w:r>
    </w:p>
    <w:p w:rsidR="00491F75" w:rsidRDefault="00491F75" w:rsidP="00491F75">
      <w:pPr>
        <w:ind w:firstLine="426"/>
      </w:pPr>
      <w:r>
        <w:rPr>
          <w:rFonts w:hint="eastAsia"/>
        </w:rPr>
        <w:t>由此，我们得出一个结论：美国是由为数众多的聪明人和愚蠢的人组成的。</w:t>
      </w:r>
    </w:p>
    <w:p w:rsidR="009E1C9D" w:rsidRDefault="009E1C9D" w:rsidP="00491F75">
      <w:pPr>
        <w:ind w:firstLine="426"/>
      </w:pPr>
    </w:p>
    <w:p w:rsidR="00491F75" w:rsidRDefault="00491F75" w:rsidP="009E1C9D">
      <w:pPr>
        <w:pStyle w:val="2"/>
      </w:pPr>
      <w:r>
        <w:rPr>
          <w:rFonts w:hint="eastAsia"/>
        </w:rPr>
        <w:t>关于犯罪，我们的聪明做法是什么呢？</w:t>
      </w:r>
    </w:p>
    <w:p w:rsidR="00491F75" w:rsidRDefault="00491F75" w:rsidP="00491F75">
      <w:pPr>
        <w:ind w:firstLine="426"/>
      </w:pPr>
      <w:r>
        <w:rPr>
          <w:rFonts w:hint="eastAsia"/>
        </w:rPr>
        <w:t>在美国，每年都有数以千计的武装抢劫。干这种行当的人如此之多，持枪劫匪经常被迫相互抢劫。</w:t>
      </w:r>
    </w:p>
    <w:p w:rsidR="00491F75" w:rsidRDefault="00491F75" w:rsidP="00491F75">
      <w:pPr>
        <w:ind w:firstLine="426"/>
      </w:pPr>
      <w:r>
        <w:rPr>
          <w:rFonts w:hint="eastAsia"/>
        </w:rPr>
        <w:t>而在冰岛这个国家，历史上只出现过一次持枪抢劫。</w:t>
      </w:r>
    </w:p>
    <w:p w:rsidR="00491F75" w:rsidRDefault="00491F75" w:rsidP="00491F75">
      <w:pPr>
        <w:ind w:firstLine="426"/>
      </w:pPr>
      <w:r>
        <w:rPr>
          <w:rFonts w:hint="eastAsia"/>
        </w:rPr>
        <w:t>我们有必要教育美国的抢劫者，他们因此会变得更聪明而迁移到冰岛，在那个地方他们没有竞争对手。</w:t>
      </w:r>
    </w:p>
    <w:p w:rsidR="00EC3EAF" w:rsidRDefault="00EC3EAF" w:rsidP="00491F75">
      <w:pPr>
        <w:ind w:firstLine="426"/>
      </w:pPr>
    </w:p>
    <w:p w:rsidR="00491F75" w:rsidRDefault="00491F75" w:rsidP="00EC3EAF">
      <w:pPr>
        <w:pStyle w:val="2"/>
      </w:pPr>
      <w:r>
        <w:rPr>
          <w:rFonts w:hint="eastAsia"/>
        </w:rPr>
        <w:t>在家里放支枪是愚蠢行为吗？</w:t>
      </w:r>
    </w:p>
    <w:p w:rsidR="00491F75" w:rsidRDefault="00491F75" w:rsidP="00491F75">
      <w:pPr>
        <w:ind w:firstLine="426"/>
      </w:pPr>
      <w:r>
        <w:rPr>
          <w:rFonts w:hint="eastAsia"/>
        </w:rPr>
        <w:t>这要视情况而定。你也打算在家里藏些子弹吗？</w:t>
      </w:r>
    </w:p>
    <w:p w:rsidR="00491F75" w:rsidRDefault="00491F75" w:rsidP="00491F75">
      <w:pPr>
        <w:ind w:firstLine="426"/>
      </w:pPr>
      <w:r>
        <w:rPr>
          <w:rFonts w:hint="eastAsia"/>
        </w:rPr>
        <w:t>在美国，每天有三个人是被家里的枪杀死的。今天，那三家人认识到最聪明的做法是家里不要放枪。</w:t>
      </w:r>
    </w:p>
    <w:p w:rsidR="00491F75" w:rsidRDefault="00491F75" w:rsidP="00491F75">
      <w:pPr>
        <w:ind w:firstLine="426"/>
      </w:pPr>
      <w:r>
        <w:rPr>
          <w:rFonts w:hint="eastAsia"/>
        </w:rPr>
        <w:t>另一方面，每天有一个美国人意外死在浴缸里。因此，我们的聪明做法是家里也不要安装浴缸。</w:t>
      </w:r>
    </w:p>
    <w:p w:rsidR="00EC3EAF" w:rsidRDefault="00EC3EAF" w:rsidP="00491F75">
      <w:pPr>
        <w:ind w:firstLine="426"/>
      </w:pPr>
    </w:p>
    <w:p w:rsidR="00491F75" w:rsidRDefault="00491F75" w:rsidP="00EC3EAF">
      <w:pPr>
        <w:pStyle w:val="2"/>
      </w:pPr>
      <w:r>
        <w:rPr>
          <w:rFonts w:hint="eastAsia"/>
        </w:rPr>
        <w:t>谁最聪明，为爱结婚还是为钱结婚？</w:t>
      </w:r>
    </w:p>
    <w:p w:rsidR="00491F75" w:rsidRDefault="00491F75" w:rsidP="00491F75">
      <w:pPr>
        <w:ind w:firstLine="426"/>
      </w:pPr>
      <w:r>
        <w:rPr>
          <w:rFonts w:hint="eastAsia"/>
        </w:rPr>
        <w:t>一些美国原住民部落有一项聪明的规定：有钱有权的人严禁跟同样有钱有权的人结婚，富人必须和穷人结婚。</w:t>
      </w:r>
    </w:p>
    <w:p w:rsidR="00491F75" w:rsidRDefault="00491F75" w:rsidP="00491F75">
      <w:pPr>
        <w:ind w:firstLine="426"/>
      </w:pPr>
      <w:r>
        <w:rPr>
          <w:rFonts w:hint="eastAsia"/>
        </w:rPr>
        <w:t>在这个规定下，没有一个部落首领会结许多次婚，穷人也很清楚他们不会一直这么身处下层。</w:t>
      </w:r>
    </w:p>
    <w:p w:rsidR="00491F75" w:rsidRDefault="00491F75" w:rsidP="00491F75">
      <w:pPr>
        <w:ind w:firstLine="426"/>
      </w:pPr>
      <w:r>
        <w:rPr>
          <w:rFonts w:hint="eastAsia"/>
        </w:rPr>
        <w:lastRenderedPageBreak/>
        <w:t>这些讲道理的部落被欧洲人一扫而光，欧洲人来到美洲大肆宣扬自由，而这种自由却是他们通过消灭其他所有人而获得的。</w:t>
      </w:r>
    </w:p>
    <w:p w:rsidR="00491F75" w:rsidRDefault="00491F75" w:rsidP="00491F75">
      <w:pPr>
        <w:ind w:firstLine="426"/>
      </w:pPr>
      <w:r>
        <w:rPr>
          <w:rFonts w:hint="eastAsia"/>
        </w:rPr>
        <w:t>这些欧洲人有一套为世人所接受的婚姻制度标准：有钱有权的人可以和他们所想结婚的人结婚。穷人只能和那些富人不愿与其结婚的人结婚。</w:t>
      </w:r>
    </w:p>
    <w:p w:rsidR="00491F75" w:rsidRDefault="00491F75" w:rsidP="00491F75">
      <w:pPr>
        <w:ind w:firstLine="426"/>
      </w:pPr>
      <w:r>
        <w:rPr>
          <w:rFonts w:hint="eastAsia"/>
        </w:rPr>
        <w:t>现在，再来看看你自己吧。</w:t>
      </w:r>
    </w:p>
    <w:p w:rsidR="00491F75" w:rsidRDefault="00491F75" w:rsidP="00491F75">
      <w:pPr>
        <w:ind w:firstLine="426"/>
      </w:pPr>
      <w:r>
        <w:rPr>
          <w:rFonts w:hint="eastAsia"/>
        </w:rPr>
        <w:t>如果你为爱而结婚，你的情况会改变。为爱而结婚的人会因爱情的磨灭而分手。</w:t>
      </w:r>
    </w:p>
    <w:p w:rsidR="00491F75" w:rsidRDefault="00491F75" w:rsidP="00491F75">
      <w:pPr>
        <w:ind w:firstLine="426"/>
      </w:pPr>
      <w:r>
        <w:rPr>
          <w:rFonts w:hint="eastAsia"/>
        </w:rPr>
        <w:t>因此，为钱结婚是较为明智的选择，只要你记住成功妓女的第一条规定：先拿钱！</w:t>
      </w:r>
    </w:p>
    <w:p w:rsidR="00491F75" w:rsidRDefault="00491F75" w:rsidP="00491F75">
      <w:pPr>
        <w:ind w:firstLine="426"/>
      </w:pPr>
      <w:r>
        <w:rPr>
          <w:rFonts w:hint="eastAsia"/>
        </w:rPr>
        <w:t>一旦你确实为钱而结婚，你就会因为同样的原因而分手。有了钱你就不用问自己：“我能买得起那种有更为华丽装置的新款汽车吗？”</w:t>
      </w:r>
    </w:p>
    <w:p w:rsidR="00491F75" w:rsidRDefault="00491F75" w:rsidP="00491F75">
      <w:pPr>
        <w:ind w:firstLine="426"/>
      </w:pPr>
      <w:r>
        <w:rPr>
          <w:rFonts w:hint="eastAsia"/>
        </w:rPr>
        <w:t>当你认为为钱结婚比为爱情而结婚聪明时，事实也并非如此。若你为爱情结婚，就注定你会失去爱情；若你为钱而结婚，你最终也会被遗弃。</w:t>
      </w:r>
    </w:p>
    <w:p w:rsidR="00491F75" w:rsidRDefault="00491F75" w:rsidP="00491F75">
      <w:pPr>
        <w:ind w:firstLine="426"/>
      </w:pPr>
      <w:r>
        <w:rPr>
          <w:rFonts w:hint="eastAsia"/>
        </w:rPr>
        <w:t>那么一定存在着一条聪明的规则：你不先结婚就不会有离婚。</w:t>
      </w:r>
    </w:p>
    <w:p w:rsidR="00491F75" w:rsidRDefault="00491F75" w:rsidP="00491F75">
      <w:pPr>
        <w:ind w:firstLine="426"/>
      </w:pPr>
      <w:r>
        <w:rPr>
          <w:rFonts w:hint="eastAsia"/>
        </w:rPr>
        <w:t>不结婚，你可以尽情地坠入爱河而不用担心这是不是你应该与之结婚的人。没有你应该与之结婚的人，只有你已经同他（她）结婚的人。</w:t>
      </w:r>
    </w:p>
    <w:p w:rsidR="00491F75" w:rsidRDefault="00491F75" w:rsidP="00491F75">
      <w:pPr>
        <w:ind w:firstLine="426"/>
      </w:pPr>
      <w:r>
        <w:rPr>
          <w:rFonts w:hint="eastAsia"/>
        </w:rPr>
        <w:t>要是你爱的人坚持与你结婚，那么就想法推迟。拖延是一个聪明之举，是解决问题的根本办法。最终，当爱情消亡后，问题也就自然解决了。</w:t>
      </w:r>
    </w:p>
    <w:p w:rsidR="00491F75" w:rsidRDefault="00491F75" w:rsidP="00491F75">
      <w:pPr>
        <w:ind w:firstLine="426"/>
      </w:pPr>
      <w:r>
        <w:rPr>
          <w:rFonts w:hint="eastAsia"/>
        </w:rPr>
        <w:t>至于钱，如果你很聪明，就不要为之结婚。出去工作，自己挣钱。这样，你就会知道只是为钱才跟你结婚是什么滋味了！</w:t>
      </w:r>
    </w:p>
    <w:p w:rsidR="009A02BF" w:rsidRDefault="009A02BF" w:rsidP="00491F75">
      <w:pPr>
        <w:ind w:firstLine="426"/>
      </w:pPr>
    </w:p>
    <w:p w:rsidR="00491F75" w:rsidRDefault="00491F75" w:rsidP="009A02BF">
      <w:pPr>
        <w:pStyle w:val="2"/>
      </w:pPr>
      <w:r>
        <w:rPr>
          <w:rFonts w:hint="eastAsia"/>
        </w:rPr>
        <w:t>你应该尽力打扮自己吗？或者打扮自己是一项浪费时间的事世上做任何事都需要浪费时间。</w:t>
      </w:r>
    </w:p>
    <w:p w:rsidR="00491F75" w:rsidRDefault="00491F75" w:rsidP="00491F75">
      <w:pPr>
        <w:ind w:firstLine="426"/>
      </w:pPr>
      <w:r>
        <w:rPr>
          <w:rFonts w:hint="eastAsia"/>
        </w:rPr>
        <w:t>每年有</w:t>
      </w:r>
      <w:r>
        <w:rPr>
          <w:rFonts w:hint="eastAsia"/>
        </w:rPr>
        <w:t>50</w:t>
      </w:r>
      <w:r>
        <w:rPr>
          <w:rFonts w:hint="eastAsia"/>
        </w:rPr>
        <w:t>万美国人做整容手术，以便让自己变得更美。</w:t>
      </w:r>
    </w:p>
    <w:p w:rsidR="00491F75" w:rsidRDefault="00491F75" w:rsidP="00491F75">
      <w:pPr>
        <w:ind w:firstLine="426"/>
      </w:pPr>
      <w:r>
        <w:rPr>
          <w:rFonts w:hint="eastAsia"/>
        </w:rPr>
        <w:t>环顾你的四周，每年你看不到有</w:t>
      </w:r>
      <w:r>
        <w:rPr>
          <w:rFonts w:hint="eastAsia"/>
        </w:rPr>
        <w:t>50</w:t>
      </w:r>
      <w:r>
        <w:rPr>
          <w:rFonts w:hint="eastAsia"/>
        </w:rPr>
        <w:t>万人把自己变美了。</w:t>
      </w:r>
    </w:p>
    <w:p w:rsidR="009E1C9D" w:rsidRDefault="009E1C9D" w:rsidP="00491F75">
      <w:pPr>
        <w:ind w:firstLine="426"/>
      </w:pPr>
    </w:p>
    <w:p w:rsidR="00491F75" w:rsidRDefault="00491F75" w:rsidP="009E1C9D">
      <w:pPr>
        <w:pStyle w:val="2"/>
      </w:pPr>
      <w:r>
        <w:rPr>
          <w:rFonts w:hint="eastAsia"/>
        </w:rPr>
        <w:t>愚蠢的人也享受生活吗？</w:t>
      </w:r>
    </w:p>
    <w:p w:rsidR="00491F75" w:rsidRDefault="00491F75" w:rsidP="00491F75">
      <w:pPr>
        <w:ind w:firstLine="426"/>
      </w:pPr>
      <w:r>
        <w:rPr>
          <w:rFonts w:hint="eastAsia"/>
        </w:rPr>
        <w:t>你只有愚蠢才会享受生活。如果你变聪明了，你会发现生活的许多缺陷。</w:t>
      </w:r>
    </w:p>
    <w:p w:rsidR="00491F75" w:rsidRDefault="00491F75" w:rsidP="00491F75">
      <w:pPr>
        <w:ind w:firstLine="426"/>
      </w:pPr>
      <w:r>
        <w:rPr>
          <w:rFonts w:hint="eastAsia"/>
        </w:rPr>
        <w:t>死亡，是一大缺憾。任何种类的开心快乐都会遭遇死亡。</w:t>
      </w:r>
    </w:p>
    <w:p w:rsidR="00491F75" w:rsidRDefault="00491F75" w:rsidP="00491F75">
      <w:pPr>
        <w:ind w:firstLine="426"/>
      </w:pPr>
      <w:r>
        <w:rPr>
          <w:rFonts w:hint="eastAsia"/>
        </w:rPr>
        <w:t>疾病、伤害、消沉、压抑、抑制、衰退、困扰及其他的生活里程中的痛苦，所有这些，当初设想的时候都在大声地叫嚷着：寻找自由，发现快乐。</w:t>
      </w:r>
    </w:p>
    <w:p w:rsidR="00491F75" w:rsidRDefault="00491F75" w:rsidP="00491F75">
      <w:pPr>
        <w:ind w:firstLine="426"/>
      </w:pPr>
      <w:r>
        <w:rPr>
          <w:rFonts w:hint="eastAsia"/>
        </w:rPr>
        <w:t>你也可以不需要聪明就做到这些。</w:t>
      </w:r>
    </w:p>
    <w:p w:rsidR="00491F75" w:rsidRDefault="00491F75" w:rsidP="00491F75">
      <w:pPr>
        <w:ind w:firstLine="426"/>
      </w:pPr>
      <w:r>
        <w:rPr>
          <w:rFonts w:hint="eastAsia"/>
        </w:rPr>
        <w:t>聪明将有碍快乐，因为那些聪明人总在思考：什么是快乐？什么是真正的快乐？怎样区分我是真正快乐还是我自认为的快乐？快乐意味着什么？生活又意味着什么？我的意思是什么含义？</w:t>
      </w:r>
    </w:p>
    <w:p w:rsidR="00491F75" w:rsidRDefault="00491F75" w:rsidP="00491F75">
      <w:pPr>
        <w:ind w:firstLine="426"/>
      </w:pPr>
      <w:r>
        <w:rPr>
          <w:rFonts w:hint="eastAsia"/>
        </w:rPr>
        <w:t>而此时此刻，隔壁的愚蠢之人手中挽着小妞，骑着他的人力车穿过人家的草坪，他的脑袋就长在他头上。</w:t>
      </w:r>
    </w:p>
    <w:p w:rsidR="009E1C9D" w:rsidRDefault="009E1C9D" w:rsidP="00491F75">
      <w:pPr>
        <w:ind w:firstLine="426"/>
      </w:pPr>
    </w:p>
    <w:p w:rsidR="00491F75" w:rsidRDefault="00491F75" w:rsidP="009E1C9D">
      <w:pPr>
        <w:pStyle w:val="2"/>
      </w:pPr>
      <w:r>
        <w:rPr>
          <w:rFonts w:hint="eastAsia"/>
        </w:rPr>
        <w:t>人们是长聪明了还是长愚蠢了？</w:t>
      </w:r>
    </w:p>
    <w:p w:rsidR="00491F75" w:rsidRDefault="00491F75" w:rsidP="00491F75">
      <w:pPr>
        <w:ind w:firstLine="426"/>
      </w:pPr>
      <w:r>
        <w:rPr>
          <w:rFonts w:hint="eastAsia"/>
        </w:rPr>
        <w:t>聪明人越来越聪明，对比之下使我们这些人显得越来越愚蠢。聪明人越来越多，我们的社会正在变成一个聪明的社会。</w:t>
      </w:r>
    </w:p>
    <w:p w:rsidR="00491F75" w:rsidRDefault="00491F75" w:rsidP="00491F75">
      <w:pPr>
        <w:ind w:firstLine="426"/>
      </w:pPr>
      <w:r>
        <w:rPr>
          <w:rFonts w:hint="eastAsia"/>
        </w:rPr>
        <w:t>世上有很多聪明人为了社会里的白痴而吞食毒药，他们常常让痴愚者把自己烧死在树桩上，他们没有能够使那些喜欢火的笨蛋相信正是因为他们能够思考才使他们没有成为异端邪说者。</w:t>
      </w:r>
    </w:p>
    <w:p w:rsidR="00491F75" w:rsidRDefault="00491F75" w:rsidP="00491F75">
      <w:pPr>
        <w:ind w:firstLine="426"/>
      </w:pPr>
      <w:r>
        <w:rPr>
          <w:rFonts w:hint="eastAsia"/>
        </w:rPr>
        <w:t>然而，聪明的人有了智慧，他们把我们挤进拥挤的都市里，以至于我们不愿意去生篝火。</w:t>
      </w:r>
    </w:p>
    <w:p w:rsidR="00491F75" w:rsidRDefault="00491F75" w:rsidP="00491F75">
      <w:pPr>
        <w:ind w:firstLine="426"/>
      </w:pPr>
      <w:r>
        <w:rPr>
          <w:rFonts w:hint="eastAsia"/>
        </w:rPr>
        <w:t>他们说服我们为了上斯坦福大学和麻省理工学院而交大量的学费，因此，他们便轻松得像工程师和律师一样生活。</w:t>
      </w:r>
    </w:p>
    <w:p w:rsidR="00491F75" w:rsidRDefault="00491F75" w:rsidP="00491F75">
      <w:pPr>
        <w:ind w:firstLine="426"/>
      </w:pPr>
      <w:r>
        <w:rPr>
          <w:rFonts w:hint="eastAsia"/>
        </w:rPr>
        <w:lastRenderedPageBreak/>
        <w:t>他们操纵公司，公司又操纵着社会。他们不再是异端邪说者，因为他们现在控制着电脑程序，电脑程序又控制着贴有异端邪说者标签的元件。</w:t>
      </w:r>
    </w:p>
    <w:p w:rsidR="00491F75" w:rsidRDefault="00491F75" w:rsidP="00491F75">
      <w:pPr>
        <w:ind w:firstLine="426"/>
      </w:pPr>
      <w:r>
        <w:rPr>
          <w:rFonts w:hint="eastAsia"/>
        </w:rPr>
        <w:t>聪明人是如何战胜了我们，把他们自己从受迫害者摇身一变成为世界的显贵？</w:t>
      </w:r>
    </w:p>
    <w:p w:rsidR="00491F75" w:rsidRDefault="00491F75" w:rsidP="00491F75">
      <w:pPr>
        <w:ind w:firstLine="426"/>
      </w:pPr>
      <w:r>
        <w:rPr>
          <w:rFonts w:hint="eastAsia"/>
        </w:rPr>
        <w:t>他们学会了安抚的艺术。</w:t>
      </w:r>
    </w:p>
    <w:p w:rsidR="00491F75" w:rsidRDefault="00491F75" w:rsidP="00491F75">
      <w:pPr>
        <w:ind w:firstLine="426"/>
      </w:pPr>
      <w:r>
        <w:rPr>
          <w:rFonts w:hint="eastAsia"/>
        </w:rPr>
        <w:t>一般不太聪明的人在独处中情绪上的困惑容易得到满足，而聪明人学会了怎样制造大量的困惑，就如同亨利·福特生产大量廉价的汽车一样。</w:t>
      </w:r>
    </w:p>
    <w:p w:rsidR="00491F75" w:rsidRDefault="00491F75" w:rsidP="00491F75">
      <w:pPr>
        <w:ind w:firstLine="426"/>
      </w:pPr>
      <w:r>
        <w:rPr>
          <w:rFonts w:hint="eastAsia"/>
        </w:rPr>
        <w:t>在中世纪时代，世界的显贵们用屠杀来安抚那些不那么聪明的人。随着启蒙运动的到来，不能再随便杀人的聪明人想出了更好的招数：玩弄小玩意儿。</w:t>
      </w:r>
    </w:p>
    <w:p w:rsidR="00491F75" w:rsidRDefault="00491F75" w:rsidP="00491F75">
      <w:pPr>
        <w:ind w:firstLine="426"/>
      </w:pPr>
      <w:r>
        <w:rPr>
          <w:rFonts w:hint="eastAsia"/>
        </w:rPr>
        <w:t>他们就用录像机和各种款型的汽车、信息资源库、因特网及商业购物中心来安抚我们。</w:t>
      </w:r>
    </w:p>
    <w:p w:rsidR="00491F75" w:rsidRDefault="00491F75" w:rsidP="00491F75">
      <w:pPr>
        <w:ind w:firstLine="426"/>
      </w:pPr>
      <w:r>
        <w:rPr>
          <w:rFonts w:hint="eastAsia"/>
        </w:rPr>
        <w:t>愚蠢的统治者过去常常用碾碎聪明人的脖子的方式取乐。而现在那些最愚蠢的人改变了方式，通过手中的遥控器进行频道冲浪取乐。电视把那些最愚蠢的人的小屋变成了一个王国，他们用遥控器来操纵他们的王国，于是他的手将无法放弃这种最容易被操纵的王国。</w:t>
      </w:r>
    </w:p>
    <w:p w:rsidR="00491F75" w:rsidRDefault="00491F75" w:rsidP="00491F75">
      <w:pPr>
        <w:ind w:firstLine="426"/>
      </w:pPr>
      <w:r>
        <w:rPr>
          <w:rFonts w:hint="eastAsia"/>
        </w:rPr>
        <w:t>忙于按键的双手不会扭断枯瘦如柴的脖子。</w:t>
      </w:r>
    </w:p>
    <w:p w:rsidR="00491F75" w:rsidRDefault="00491F75" w:rsidP="00491F75">
      <w:pPr>
        <w:ind w:firstLine="426"/>
      </w:pPr>
      <w:r>
        <w:rPr>
          <w:rFonts w:hint="eastAsia"/>
        </w:rPr>
        <w:t>时而不时地，那些最愚蠢的人也会站起来做一点事。为此，聪明人又发明了从远处通过使他们失去肌肉力量而杀死他们的种种方式，那不再需要力量和勇气。</w:t>
      </w:r>
    </w:p>
    <w:p w:rsidR="00491F75" w:rsidRDefault="00491F75" w:rsidP="00491F75">
      <w:pPr>
        <w:ind w:firstLine="426"/>
      </w:pPr>
      <w:r>
        <w:rPr>
          <w:rFonts w:hint="eastAsia"/>
        </w:rPr>
        <w:t>回到刀光剑影的时代，世界被那些勇敢坚定的臂膀和长着强健肌肉的人控制，当时聪明人虚弱地蜷缩在角落里在临近死亡之前数落着各种各样的不公平。</w:t>
      </w:r>
    </w:p>
    <w:p w:rsidR="00491F75" w:rsidRDefault="00491F75" w:rsidP="00491F75">
      <w:pPr>
        <w:ind w:firstLine="426"/>
      </w:pPr>
      <w:r>
        <w:rPr>
          <w:rFonts w:hint="eastAsia"/>
        </w:rPr>
        <w:t>但是聪明人懂得了如何用按按钮来屠杀那些肌肉发达的人，以此作为报复。他们并不需要一个实际的按钮，也可以用一个杠杆，可是杠杆需要肌肉。</w:t>
      </w:r>
    </w:p>
    <w:p w:rsidR="00491F75" w:rsidRDefault="00491F75" w:rsidP="00491F75">
      <w:pPr>
        <w:ind w:firstLine="426"/>
      </w:pPr>
      <w:r>
        <w:rPr>
          <w:rFonts w:hint="eastAsia"/>
        </w:rPr>
        <w:t>最愚蠢的人想发起的聪明的变革，也被聪明人密切地监视着。</w:t>
      </w:r>
    </w:p>
    <w:p w:rsidR="00491F75" w:rsidRDefault="00491F75" w:rsidP="00491F75">
      <w:pPr>
        <w:ind w:firstLine="426"/>
      </w:pPr>
      <w:r>
        <w:rPr>
          <w:rFonts w:hint="eastAsia"/>
        </w:rPr>
        <w:lastRenderedPageBreak/>
        <w:t>每当他们发现出格的苗头，便会用另一个小玩意儿来安抚那些蠢蠢欲动的人。</w:t>
      </w:r>
    </w:p>
    <w:p w:rsidR="00491F75" w:rsidRDefault="00491F75" w:rsidP="00491F75">
      <w:pPr>
        <w:ind w:firstLine="426"/>
      </w:pPr>
      <w:r>
        <w:rPr>
          <w:rFonts w:hint="eastAsia"/>
        </w:rPr>
        <w:t>我们有了光盘播放器，移动电话，网络冲浪电脑——所有这些推出时都有旨在不让傻瓜站起身来的说明书，向他们证明他们没办法懂得机器的功能。他们也将不得不心满意足地坐在沙发上按动按钮。</w:t>
      </w:r>
    </w:p>
    <w:p w:rsidR="00491F75" w:rsidRDefault="00491F75" w:rsidP="00491F75">
      <w:pPr>
        <w:ind w:firstLine="426"/>
      </w:pPr>
      <w:r>
        <w:rPr>
          <w:rFonts w:hint="eastAsia"/>
        </w:rPr>
        <w:t>聪明人一旦发明了让人极度兴奋的按钮，那些大傻瓜们就再也不会离开他们舒适的坐椅了。</w:t>
      </w:r>
    </w:p>
    <w:p w:rsidR="009E1C9D" w:rsidRDefault="009E1C9D" w:rsidP="00491F75">
      <w:pPr>
        <w:ind w:firstLine="426"/>
      </w:pPr>
    </w:p>
    <w:p w:rsidR="00491F75" w:rsidRDefault="00491F75" w:rsidP="009E1C9D">
      <w:pPr>
        <w:pStyle w:val="2"/>
      </w:pPr>
      <w:r>
        <w:rPr>
          <w:rFonts w:hint="eastAsia"/>
        </w:rPr>
        <w:t>民主党和共和党谁更聪明？</w:t>
      </w:r>
    </w:p>
    <w:p w:rsidR="00491F75" w:rsidRDefault="00491F75" w:rsidP="00491F75">
      <w:pPr>
        <w:ind w:firstLine="426"/>
      </w:pPr>
      <w:r>
        <w:rPr>
          <w:rFonts w:hint="eastAsia"/>
        </w:rPr>
        <w:t>民主党知道，除了那些困惑的电影明星外，有钱人是不会投给他们选票的。共和党知道，除了那些生活在克里夫兰的没有弄清是非的家伙外，穷人是不会投给他们选票的。</w:t>
      </w:r>
    </w:p>
    <w:p w:rsidR="00491F75" w:rsidRDefault="00491F75" w:rsidP="00491F75">
      <w:pPr>
        <w:ind w:firstLine="426"/>
      </w:pPr>
      <w:r>
        <w:rPr>
          <w:rFonts w:hint="eastAsia"/>
        </w:rPr>
        <w:t>因此他们都努力争取中间派的支持。</w:t>
      </w:r>
    </w:p>
    <w:p w:rsidR="00491F75" w:rsidRDefault="00491F75" w:rsidP="00491F75">
      <w:pPr>
        <w:ind w:firstLine="426"/>
      </w:pPr>
      <w:r>
        <w:rPr>
          <w:rFonts w:hint="eastAsia"/>
        </w:rPr>
        <w:t>共和党尽量让中间派相信：除非他们支持共和党执政，否则一旦民主党执政，他们将会变为穷人；而民主党则尽量让中间派相信：没有任何人能让他们成为富人，并且永远也不会有这样的人。</w:t>
      </w:r>
    </w:p>
    <w:p w:rsidR="00491F75" w:rsidRDefault="00491F75" w:rsidP="00491F75">
      <w:pPr>
        <w:ind w:firstLine="426"/>
      </w:pPr>
      <w:r>
        <w:rPr>
          <w:rFonts w:hint="eastAsia"/>
        </w:rPr>
        <w:t>因此，最聪明的政治家——不论是民主党人还是共和党</w:t>
      </w:r>
    </w:p>
    <w:p w:rsidR="00491F75" w:rsidRDefault="00491F75" w:rsidP="00491F75">
      <w:pPr>
        <w:ind w:firstLine="426"/>
      </w:pPr>
      <w:r>
        <w:rPr>
          <w:rFonts w:hint="eastAsia"/>
        </w:rPr>
        <w:t>人——是那些在选举中败北的人。一旦他们不再执政，他们就会对你置之不理，那就是我们寻求的聪明的结果。</w:t>
      </w:r>
    </w:p>
    <w:p w:rsidR="009E1C9D" w:rsidRDefault="009E1C9D" w:rsidP="00491F75">
      <w:pPr>
        <w:ind w:firstLine="426"/>
      </w:pPr>
    </w:p>
    <w:p w:rsidR="00491F75" w:rsidRDefault="00491F75" w:rsidP="009E1C9D">
      <w:pPr>
        <w:pStyle w:val="2"/>
      </w:pPr>
      <w:r>
        <w:rPr>
          <w:rFonts w:hint="eastAsia"/>
        </w:rPr>
        <w:t>和残酷的世界作斗争意味着聪明吗？</w:t>
      </w:r>
    </w:p>
    <w:p w:rsidR="00491F75" w:rsidRDefault="00491F75" w:rsidP="00491F75">
      <w:pPr>
        <w:ind w:firstLine="426"/>
      </w:pPr>
      <w:r>
        <w:rPr>
          <w:rFonts w:hint="eastAsia"/>
        </w:rPr>
        <w:t>穴居的原始人没有日程表，也没有律师。</w:t>
      </w:r>
    </w:p>
    <w:p w:rsidR="00491F75" w:rsidRDefault="00491F75" w:rsidP="00491F75">
      <w:pPr>
        <w:ind w:firstLine="426"/>
      </w:pPr>
      <w:r>
        <w:rPr>
          <w:rFonts w:hint="eastAsia"/>
        </w:rPr>
        <w:t>你或许认为这样会让我们变得更聪明——日复一日地处理各种各样意想不到的复杂事情。</w:t>
      </w:r>
    </w:p>
    <w:p w:rsidR="00491F75" w:rsidRDefault="00491F75" w:rsidP="00491F75">
      <w:pPr>
        <w:ind w:firstLine="426"/>
      </w:pPr>
      <w:r>
        <w:rPr>
          <w:rFonts w:hint="eastAsia"/>
        </w:rPr>
        <w:lastRenderedPageBreak/>
        <w:t>但是原始人也没有临床医学专家。没有人会想到鼓励匈奴王阿提拉和自己的感情交流。匈奴王能够十分清楚地表达自己的意思。</w:t>
      </w:r>
    </w:p>
    <w:p w:rsidR="00491F75" w:rsidRDefault="00491F75" w:rsidP="00491F75">
      <w:pPr>
        <w:ind w:firstLine="426"/>
      </w:pPr>
      <w:r>
        <w:rPr>
          <w:rFonts w:hint="eastAsia"/>
        </w:rPr>
        <w:t>因为我们能操作电脑，处理错综复杂的事，因此我们确信这些只有灵活聪明的头脑才能做得到。</w:t>
      </w:r>
    </w:p>
    <w:p w:rsidR="00491F75" w:rsidRDefault="00491F75" w:rsidP="00491F75">
      <w:pPr>
        <w:ind w:firstLine="426"/>
      </w:pPr>
      <w:r>
        <w:rPr>
          <w:rFonts w:hint="eastAsia"/>
        </w:rPr>
        <w:t>你认为要控制一群发出尖声叫喊的匈奴人易如反掌，因此你就可以主宰半个世界？我们试图使我们的生活简单化，因此我们就可以在每隔一个周四的</w:t>
      </w:r>
      <w:r>
        <w:rPr>
          <w:rFonts w:hint="eastAsia"/>
        </w:rPr>
        <w:t>2:40</w:t>
      </w:r>
      <w:r>
        <w:rPr>
          <w:rFonts w:hint="eastAsia"/>
        </w:rPr>
        <w:t>到</w:t>
      </w:r>
      <w:r>
        <w:rPr>
          <w:rFonts w:hint="eastAsia"/>
        </w:rPr>
        <w:t>3:05</w:t>
      </w:r>
      <w:r>
        <w:rPr>
          <w:rFonts w:hint="eastAsia"/>
        </w:rPr>
        <w:t>之间感觉轻松。</w:t>
      </w:r>
    </w:p>
    <w:p w:rsidR="00491F75" w:rsidRDefault="00491F75" w:rsidP="00491F75">
      <w:pPr>
        <w:ind w:firstLine="426"/>
      </w:pPr>
      <w:r>
        <w:rPr>
          <w:rFonts w:hint="eastAsia"/>
        </w:rPr>
        <w:t>知道应该按动哪些按钮不能使我们变聪明，它只能使我们更擅长于按按钮。</w:t>
      </w:r>
    </w:p>
    <w:p w:rsidR="009E1C9D" w:rsidRDefault="009E1C9D" w:rsidP="00491F75">
      <w:pPr>
        <w:ind w:firstLine="426"/>
      </w:pPr>
    </w:p>
    <w:p w:rsidR="00491F75" w:rsidRDefault="00491F75" w:rsidP="009E1C9D">
      <w:pPr>
        <w:pStyle w:val="2"/>
      </w:pPr>
      <w:r>
        <w:rPr>
          <w:rFonts w:hint="eastAsia"/>
        </w:rPr>
        <w:t>人类对自己做过的最愚蠢的事情是什么？</w:t>
      </w:r>
    </w:p>
    <w:p w:rsidR="00491F75" w:rsidRDefault="00491F75" w:rsidP="00491F75">
      <w:pPr>
        <w:ind w:firstLine="426"/>
      </w:pPr>
      <w:r>
        <w:rPr>
          <w:rFonts w:hint="eastAsia"/>
        </w:rPr>
        <w:t>发明并使用枪。枪支可以剥夺人的生命。</w:t>
      </w:r>
    </w:p>
    <w:p w:rsidR="00491F75" w:rsidRDefault="00491F75" w:rsidP="00491F75">
      <w:pPr>
        <w:ind w:firstLine="426"/>
      </w:pPr>
      <w:r>
        <w:rPr>
          <w:rFonts w:hint="eastAsia"/>
        </w:rPr>
        <w:t>在发明枪之前，你如果想杀死一个人，你就会遭受反击，你需要有足够的勇气、技巧，、力量和运气方能成功。</w:t>
      </w:r>
    </w:p>
    <w:p w:rsidR="00491F75" w:rsidRDefault="00491F75" w:rsidP="00491F75">
      <w:pPr>
        <w:ind w:firstLine="426"/>
      </w:pPr>
      <w:r>
        <w:rPr>
          <w:rFonts w:hint="eastAsia"/>
        </w:rPr>
        <w:t>枪改变了杀人的基本前提：从如果你能杀人，你就应当杀人，到如果你能在较远处比对方先一步控制有效射程的话，那么你就能在对方杀死你之前置他于死地。</w:t>
      </w:r>
    </w:p>
    <w:p w:rsidR="00491F75" w:rsidRDefault="00491F75" w:rsidP="00491F75">
      <w:pPr>
        <w:ind w:firstLine="426"/>
      </w:pPr>
      <w:r>
        <w:rPr>
          <w:rFonts w:hint="eastAsia"/>
        </w:rPr>
        <w:t>现在，我们的飞行员可以在一英里的高空杀死地面上成千上万个他们看不见的人，然后回家在</w:t>
      </w:r>
      <w:r>
        <w:rPr>
          <w:rFonts w:hint="eastAsia"/>
        </w:rPr>
        <w:t>10000</w:t>
      </w:r>
      <w:r>
        <w:rPr>
          <w:rFonts w:hint="eastAsia"/>
        </w:rPr>
        <w:t>英里（约</w:t>
      </w:r>
      <w:r>
        <w:rPr>
          <w:rFonts w:hint="eastAsia"/>
        </w:rPr>
        <w:t>16039</w:t>
      </w:r>
      <w:r>
        <w:rPr>
          <w:rFonts w:hint="eastAsia"/>
        </w:rPr>
        <w:t>公里）外吃上工厂里做好的饭。早上起来后，再杀死更多没有见过面的也不知道姓名的人。</w:t>
      </w:r>
    </w:p>
    <w:p w:rsidR="00491F75" w:rsidRDefault="00491F75" w:rsidP="00491F75">
      <w:pPr>
        <w:ind w:firstLine="426"/>
      </w:pPr>
      <w:r>
        <w:rPr>
          <w:rFonts w:hint="eastAsia"/>
        </w:rPr>
        <w:t>人类能够预见将要发生的问题并能在危机到来之前找到解决危机的办法。难道不是这种独一无二的预见能力使我们有所不同吗？</w:t>
      </w:r>
    </w:p>
    <w:p w:rsidR="00491F75" w:rsidRDefault="00491F75" w:rsidP="00491F75">
      <w:pPr>
        <w:ind w:firstLine="426"/>
      </w:pPr>
      <w:r>
        <w:rPr>
          <w:rFonts w:hint="eastAsia"/>
        </w:rPr>
        <w:t>同样，长长的脖子使得长颈鹿与众不同。人人都在关注着我们，但这并不意味着在长期的竞争中我们就有必胜的把握。</w:t>
      </w:r>
    </w:p>
    <w:p w:rsidR="00491F75" w:rsidRDefault="00491F75" w:rsidP="00491F75">
      <w:pPr>
        <w:ind w:firstLine="426"/>
      </w:pPr>
      <w:r>
        <w:rPr>
          <w:rFonts w:hint="eastAsia"/>
        </w:rPr>
        <w:lastRenderedPageBreak/>
        <w:t>虽然我们具有对灾难进行分析并为此做好准备的能力，但我们也同样有才干使得分析出现错误。</w:t>
      </w:r>
    </w:p>
    <w:p w:rsidR="00491F75" w:rsidRDefault="00491F75" w:rsidP="00491F75">
      <w:pPr>
        <w:ind w:firstLine="426"/>
      </w:pPr>
      <w:r>
        <w:rPr>
          <w:rFonts w:hint="eastAsia"/>
        </w:rPr>
        <w:t>我们漫不经心地对待灾难，于是更大的灾难降临。如果我们不是错误地预计危机，那么我们也就不会造成本不应该发生的新的危机。</w:t>
      </w:r>
    </w:p>
    <w:p w:rsidR="00491F75" w:rsidRDefault="00491F75" w:rsidP="00491F75">
      <w:pPr>
        <w:ind w:firstLine="426"/>
      </w:pPr>
      <w:r>
        <w:rPr>
          <w:rFonts w:hint="eastAsia"/>
        </w:rPr>
        <w:t>20</w:t>
      </w:r>
      <w:r>
        <w:rPr>
          <w:rFonts w:hint="eastAsia"/>
        </w:rPr>
        <w:t>世纪最善于分析的专家要我们相信：如果我们在第一次世界大战时联合起来打败德国人，人类就不会再有战争。</w:t>
      </w:r>
    </w:p>
    <w:p w:rsidR="00491F75" w:rsidRDefault="00491F75" w:rsidP="00491F75">
      <w:pPr>
        <w:ind w:firstLine="426"/>
      </w:pPr>
      <w:r>
        <w:rPr>
          <w:rFonts w:hint="eastAsia"/>
        </w:rPr>
        <w:t>这种预言性的对待危机的策略在</w:t>
      </w:r>
      <w:r>
        <w:rPr>
          <w:rFonts w:hint="eastAsia"/>
        </w:rPr>
        <w:t>25</w:t>
      </w:r>
      <w:r>
        <w:rPr>
          <w:rFonts w:hint="eastAsia"/>
        </w:rPr>
        <w:t>年之后成功地制造了一场更为毁灭性的战争。</w:t>
      </w:r>
    </w:p>
    <w:p w:rsidR="00491F75" w:rsidRDefault="00491F75" w:rsidP="00491F75">
      <w:pPr>
        <w:ind w:firstLine="426"/>
      </w:pPr>
      <w:r>
        <w:rPr>
          <w:rFonts w:hint="eastAsia"/>
        </w:rPr>
        <w:t>当我们在《圣经》里读到温驯的人将要继承这个世界的时候，我们怀着虚荣之心自以为我们就是温顺的人，尽管人类是生命力量所创造的最傲慢的杀手。</w:t>
      </w:r>
    </w:p>
    <w:p w:rsidR="00491F75" w:rsidRDefault="00491F75" w:rsidP="00491F75">
      <w:pPr>
        <w:ind w:firstLine="426"/>
      </w:pPr>
      <w:r>
        <w:rPr>
          <w:rFonts w:hint="eastAsia"/>
        </w:rPr>
        <w:t>那些真正温驯的生命将在我们之后继续存在而继承地球。它们不能也不需要预知未来。看看你的脚下，它们在黑暗中匆忙奔走，你会惊奇地发觉很难消灭它们。</w:t>
      </w:r>
    </w:p>
    <w:p w:rsidR="00491F75" w:rsidRDefault="00491F75" w:rsidP="00491F75">
      <w:pPr>
        <w:ind w:firstLine="426"/>
      </w:pPr>
      <w:r>
        <w:rPr>
          <w:rFonts w:hint="eastAsia"/>
        </w:rPr>
        <w:t>要是蟑螂也会笑，或者是有任何理由去笑的话，它们会对我们嘲笑不已的。</w:t>
      </w:r>
    </w:p>
    <w:p w:rsidR="00491F75" w:rsidRDefault="00491F75" w:rsidP="00491F75">
      <w:pPr>
        <w:ind w:firstLine="426"/>
      </w:pPr>
      <w:r>
        <w:rPr>
          <w:rFonts w:hint="eastAsia"/>
        </w:rPr>
        <w:t>人类不是创造了柏拉图、莎士比亚爱默生吗？你怎么还说我们不够聪明呢？</w:t>
      </w:r>
    </w:p>
    <w:p w:rsidR="00491F75" w:rsidRDefault="00491F75" w:rsidP="00491F75">
      <w:pPr>
        <w:ind w:firstLine="426"/>
      </w:pPr>
      <w:r>
        <w:rPr>
          <w:rFonts w:hint="eastAsia"/>
        </w:rPr>
        <w:t>爱默生？他不是那个红袜子棒球队队员吗？这是一个好的但又不值一提的问题。我们得了多少分？</w:t>
      </w:r>
    </w:p>
    <w:p w:rsidR="00491F75" w:rsidRDefault="00491F75" w:rsidP="00491F75">
      <w:pPr>
        <w:ind w:firstLine="426"/>
      </w:pPr>
      <w:r>
        <w:rPr>
          <w:rFonts w:hint="eastAsia"/>
        </w:rPr>
        <w:t>试想，人类产生了这些伟大的思想家，却有</w:t>
      </w:r>
      <w:r>
        <w:rPr>
          <w:rFonts w:hint="eastAsia"/>
        </w:rPr>
        <w:t>99.9%</w:t>
      </w:r>
      <w:r>
        <w:rPr>
          <w:rFonts w:hint="eastAsia"/>
        </w:rPr>
        <w:t>的人还没有听说过他们，没有读过他们的作品，或者没有了解他们的思想。然而，他们在生活中历尽酸甜苦辣而没有理由去寻求那些睿智者的忠告。</w:t>
      </w:r>
    </w:p>
    <w:p w:rsidR="00491F75" w:rsidRDefault="00491F75" w:rsidP="00491F75">
      <w:pPr>
        <w:ind w:firstLine="426"/>
      </w:pPr>
      <w:r>
        <w:rPr>
          <w:rFonts w:hint="eastAsia"/>
        </w:rPr>
        <w:t>如果这些人类伟大的思想家的产生带有某种目的，那么年轻人也就不用上大学了。没有大学，学生将被迫进入冷酷的社会，他们会遭遇到像他们父辈的遭遇：他们只顾忙于思考，无论多么努力工作也不能维持生计，以至于不用担心是否注意到永恒智慧的柏拉图和点亮人们心灵之光的爱默生。</w:t>
      </w:r>
    </w:p>
    <w:p w:rsidR="00491F75" w:rsidRDefault="00491F75" w:rsidP="00491F75">
      <w:pPr>
        <w:ind w:firstLine="426"/>
      </w:pPr>
      <w:r>
        <w:rPr>
          <w:rFonts w:hint="eastAsia"/>
        </w:rPr>
        <w:lastRenderedPageBreak/>
        <w:t>确切地说，爱因斯坦是如何谋生的？他有看好的股票收入吗？</w:t>
      </w:r>
    </w:p>
    <w:p w:rsidR="00491F75" w:rsidRDefault="00491F75" w:rsidP="00491F75">
      <w:pPr>
        <w:ind w:firstLine="426"/>
      </w:pPr>
      <w:r>
        <w:rPr>
          <w:rFonts w:hint="eastAsia"/>
        </w:rPr>
        <w:t>如果柏拉图思考过如何投资的现实的话，那么他还能为人类带来有价值的东西吗？</w:t>
      </w:r>
    </w:p>
    <w:p w:rsidR="00491F75" w:rsidRDefault="00491F75" w:rsidP="00491F75">
      <w:pPr>
        <w:ind w:firstLine="426"/>
      </w:pPr>
      <w:r>
        <w:rPr>
          <w:rFonts w:hint="eastAsia"/>
        </w:rPr>
        <w:t>愚蠢的人愚蠢吗？或者他们只是另外一种聪明？</w:t>
      </w:r>
    </w:p>
    <w:p w:rsidR="00491F75" w:rsidRDefault="00491F75" w:rsidP="00491F75">
      <w:pPr>
        <w:ind w:firstLine="426"/>
      </w:pPr>
      <w:r>
        <w:rPr>
          <w:rFonts w:hint="eastAsia"/>
        </w:rPr>
        <w:t>如果我们相互之间都说同等意义上的好听的话，那么好听的话也就渐渐地流传下来。也就没有了聪明的同等意义上的恭维了。</w:t>
      </w:r>
    </w:p>
    <w:p w:rsidR="00491F75" w:rsidRDefault="00491F75" w:rsidP="00491F75">
      <w:pPr>
        <w:ind w:firstLine="426"/>
      </w:pPr>
      <w:r>
        <w:rPr>
          <w:rFonts w:hint="eastAsia"/>
        </w:rPr>
        <w:t>然而，愚蠢的人几乎和聪明人一样聪明，这是因为聪明人不再像他们所认为的那样聪明了。</w:t>
      </w:r>
    </w:p>
    <w:p w:rsidR="00491F75" w:rsidRDefault="00491F75" w:rsidP="00491F75">
      <w:pPr>
        <w:ind w:firstLine="426"/>
      </w:pPr>
      <w:r>
        <w:rPr>
          <w:rFonts w:hint="eastAsia"/>
        </w:rPr>
        <w:t>幸运的是，愚蠢的金钱和聪明的金钱没有什么区别。政治家和市场商人认为他们把愚蠢的人同他们的金钱区别开来要比把那些聪明人同他们的金钱区别开来更容易，那是一件轻而易举的事。</w:t>
      </w:r>
    </w:p>
    <w:p w:rsidR="00491F75" w:rsidRDefault="00491F75" w:rsidP="00491F75">
      <w:pPr>
        <w:ind w:firstLine="426"/>
      </w:pPr>
      <w:r>
        <w:rPr>
          <w:rFonts w:hint="eastAsia"/>
        </w:rPr>
        <w:t>许多政客已经建立了一个完善的愚蠢竞选方式，这就使得那些聪明人因丢失机会而懊恼。当竞选活动达到收买群众的愚蠢心理阶段时，宣传成了极其有效的方式。</w:t>
      </w:r>
    </w:p>
    <w:p w:rsidR="00491F75" w:rsidRDefault="00491F75" w:rsidP="00491F75">
      <w:pPr>
        <w:ind w:firstLine="426"/>
      </w:pPr>
      <w:r>
        <w:rPr>
          <w:rFonts w:hint="eastAsia"/>
        </w:rPr>
        <w:t>有一个广告讲的是一个人愚蠢到他必须开一张购物单写在手背上——他想要买碳酸饮料，因为他被如此琳琅满目的商品搞得头晕目眩，他总是忘记他为什么去商场。对这则广告还记忆犹新吗？</w:t>
      </w:r>
    </w:p>
    <w:p w:rsidR="00491F75" w:rsidRDefault="00491F75" w:rsidP="00491F75">
      <w:pPr>
        <w:ind w:firstLine="426"/>
      </w:pPr>
      <w:r>
        <w:rPr>
          <w:rFonts w:hint="eastAsia"/>
        </w:rPr>
        <w:t>然而，他把手伸进装有碳酸冷饮料的大桶里，结果写在手背上的墨水迹印荡然无存，他茫然不知所措。不过不用担心，在我们这个商店里他会感到如鱼得水。</w:t>
      </w:r>
    </w:p>
    <w:p w:rsidR="009E1C9D" w:rsidRDefault="009E1C9D" w:rsidP="00491F75">
      <w:pPr>
        <w:ind w:firstLine="426"/>
      </w:pPr>
    </w:p>
    <w:p w:rsidR="00491F75" w:rsidRDefault="00491F75" w:rsidP="009E1C9D">
      <w:pPr>
        <w:pStyle w:val="2"/>
      </w:pPr>
      <w:r>
        <w:rPr>
          <w:rFonts w:hint="eastAsia"/>
        </w:rPr>
        <w:t>愚蠢之人将把我们毁灭掉吗？</w:t>
      </w:r>
    </w:p>
    <w:p w:rsidR="00491F75" w:rsidRDefault="00491F75" w:rsidP="00491F75">
      <w:pPr>
        <w:ind w:firstLine="426"/>
      </w:pPr>
      <w:r>
        <w:rPr>
          <w:rFonts w:hint="eastAsia"/>
        </w:rPr>
        <w:t>没有机会。倒是聪明人有可能。</w:t>
      </w:r>
    </w:p>
    <w:p w:rsidR="00491F75" w:rsidRDefault="00491F75" w:rsidP="00491F75">
      <w:pPr>
        <w:ind w:firstLine="426"/>
      </w:pPr>
      <w:r>
        <w:rPr>
          <w:rFonts w:hint="eastAsia"/>
        </w:rPr>
        <w:t>愚蠢的人应该满足于他们道德上的高尚感，因为在整个历史中几乎所有真正可怕的滑稽模仿都是聪明人干的。</w:t>
      </w:r>
    </w:p>
    <w:p w:rsidR="00491F75" w:rsidRDefault="00491F75" w:rsidP="00491F75">
      <w:pPr>
        <w:ind w:firstLine="426"/>
      </w:pPr>
      <w:r>
        <w:rPr>
          <w:rFonts w:hint="eastAsia"/>
        </w:rPr>
        <w:lastRenderedPageBreak/>
        <w:t>人们花费了大量的人力物力制造出原子弹，它足以摧毁我们所仇恨的每一个人，还有我们喜欢的人以及同我们素昧平生的人。然而，有了这些还嫌不够，人们又制造出了大量自我毁灭性的武器。于是就有了化学和生物武器，在引爆它们之前，我们所有的人应该尽快迁入另一个可以居住的星球，地球上剩下的也只有烧焦的肮脏废墟。当然，那些如同蟑螂一样的人是不会计较干净与否的。</w:t>
      </w:r>
    </w:p>
    <w:p w:rsidR="00491F75" w:rsidRDefault="00491F75" w:rsidP="00491F75">
      <w:pPr>
        <w:ind w:firstLine="426"/>
      </w:pPr>
      <w:r>
        <w:rPr>
          <w:rFonts w:hint="eastAsia"/>
        </w:rPr>
        <w:t>如果愚蠢的人想要摧毁人类，他将手拿一块砖头，然后走到每个人跟前用砖头去打破他的头，这项工作需要几个世纪才能完成。</w:t>
      </w:r>
    </w:p>
    <w:p w:rsidR="00491F75" w:rsidRDefault="00491F75" w:rsidP="00491F75">
      <w:pPr>
        <w:ind w:firstLine="426"/>
      </w:pPr>
      <w:r>
        <w:rPr>
          <w:rFonts w:hint="eastAsia"/>
        </w:rPr>
        <w:t>聪明的人能够在几个钟头之内把这事搞定。聪明才智可以是动机的效率而不是其他别的什么。</w:t>
      </w:r>
    </w:p>
    <w:p w:rsidR="009E1C9D" w:rsidRDefault="009E1C9D" w:rsidP="00491F75">
      <w:pPr>
        <w:ind w:firstLine="426"/>
      </w:pPr>
    </w:p>
    <w:p w:rsidR="00491F75" w:rsidRDefault="00491F75" w:rsidP="009E1C9D">
      <w:pPr>
        <w:pStyle w:val="2"/>
      </w:pPr>
      <w:r>
        <w:rPr>
          <w:rFonts w:hint="eastAsia"/>
        </w:rPr>
        <w:t>我怎样才能辨别我是否愚蠢？</w:t>
      </w:r>
    </w:p>
    <w:p w:rsidR="00491F75" w:rsidRDefault="00491F75" w:rsidP="00491F75">
      <w:pPr>
        <w:ind w:firstLine="426"/>
      </w:pPr>
      <w:r>
        <w:rPr>
          <w:rFonts w:hint="eastAsia"/>
        </w:rPr>
        <w:t>你不能辨别。</w:t>
      </w:r>
    </w:p>
    <w:p w:rsidR="00491F75" w:rsidRDefault="00491F75" w:rsidP="00491F75">
      <w:pPr>
        <w:ind w:firstLine="426"/>
      </w:pPr>
      <w:r>
        <w:rPr>
          <w:rFonts w:hint="eastAsia"/>
        </w:rPr>
        <w:t>如果你愚蠢，你就会因为太愚蠢而不知道什么是愚蠢了。</w:t>
      </w:r>
    </w:p>
    <w:p w:rsidR="00491F75" w:rsidRDefault="00491F75" w:rsidP="00491F75">
      <w:pPr>
        <w:ind w:firstLine="426"/>
      </w:pPr>
      <w:r>
        <w:rPr>
          <w:rFonts w:hint="eastAsia"/>
        </w:rPr>
        <w:t>如果你聪明，你大概会聪明得不会怀疑自己的聪明。</w:t>
      </w:r>
    </w:p>
    <w:p w:rsidR="00491F75" w:rsidRDefault="00491F75" w:rsidP="00491F75">
      <w:pPr>
        <w:ind w:firstLine="426"/>
      </w:pPr>
      <w:r>
        <w:rPr>
          <w:rFonts w:hint="eastAsia"/>
        </w:rPr>
        <w:t>当你妈妈说道：“你是一个多么聪明的孩子呀！”你最好征求一下她对你的其他看法。如果你是一个多嘴的白痴，她也会用同样的话对你说，即使你不可能理解它的含义。</w:t>
      </w:r>
    </w:p>
    <w:p w:rsidR="00491F75" w:rsidRDefault="00491F75" w:rsidP="00491F75">
      <w:pPr>
        <w:ind w:firstLine="426"/>
      </w:pPr>
      <w:r>
        <w:rPr>
          <w:rFonts w:hint="eastAsia"/>
        </w:rPr>
        <w:t>你一定不要轻信什么专家。如果他们说你愚蠢，他们也许是因为太愚蠢而不知所云。</w:t>
      </w:r>
    </w:p>
    <w:p w:rsidR="00491F75" w:rsidRDefault="00491F75" w:rsidP="00491F75">
      <w:pPr>
        <w:ind w:firstLine="426"/>
      </w:pPr>
      <w:r>
        <w:rPr>
          <w:rFonts w:hint="eastAsia"/>
        </w:rPr>
        <w:t>如果他们说你聪明，他们可能是在撒谎。那只是聪明人耍的小伎俩。如果有人告诉你很聪明的话，那你就要紧紧捂住你的钱包！</w:t>
      </w:r>
    </w:p>
    <w:p w:rsidR="00491F75" w:rsidRDefault="00491F75" w:rsidP="00491F75">
      <w:pPr>
        <w:ind w:firstLine="426"/>
      </w:pPr>
      <w:r>
        <w:rPr>
          <w:rFonts w:hint="eastAsia"/>
        </w:rPr>
        <w:t>大学是一个聪明人施展说教策略的最佳场所。每年都有成千上万的青年人收到这样的来信：</w:t>
      </w:r>
    </w:p>
    <w:p w:rsidR="00491F75" w:rsidRDefault="00491F75" w:rsidP="00491F75">
      <w:pPr>
        <w:ind w:firstLine="426"/>
      </w:pPr>
      <w:r>
        <w:rPr>
          <w:rFonts w:hint="eastAsia"/>
        </w:rPr>
        <w:t>“你是少数几个被我校录取的聪明人之一，请汇款</w:t>
      </w:r>
      <w:r>
        <w:rPr>
          <w:rFonts w:hint="eastAsia"/>
        </w:rPr>
        <w:t>40000</w:t>
      </w:r>
      <w:r>
        <w:rPr>
          <w:rFonts w:hint="eastAsia"/>
        </w:rPr>
        <w:t>美元作为你第一学期的书籍预存款。”</w:t>
      </w:r>
    </w:p>
    <w:p w:rsidR="00491F75" w:rsidRDefault="00491F75" w:rsidP="00491F75">
      <w:pPr>
        <w:ind w:firstLine="426"/>
      </w:pPr>
      <w:r>
        <w:rPr>
          <w:rFonts w:hint="eastAsia"/>
        </w:rPr>
        <w:lastRenderedPageBreak/>
        <w:t>那些青年每年交</w:t>
      </w:r>
      <w:r>
        <w:rPr>
          <w:rFonts w:hint="eastAsia"/>
        </w:rPr>
        <w:t>40000</w:t>
      </w:r>
      <w:r>
        <w:rPr>
          <w:rFonts w:hint="eastAsia"/>
        </w:rPr>
        <w:t>美元接受教育，以后就有资格从事年薪</w:t>
      </w:r>
      <w:r>
        <w:rPr>
          <w:rFonts w:hint="eastAsia"/>
        </w:rPr>
        <w:t>20000</w:t>
      </w:r>
      <w:r>
        <w:rPr>
          <w:rFonts w:hint="eastAsia"/>
        </w:rPr>
        <w:t>美元的工作。他们有多聪明？</w:t>
      </w:r>
    </w:p>
    <w:p w:rsidR="001007AE" w:rsidRDefault="001007AE" w:rsidP="00491F75">
      <w:pPr>
        <w:ind w:firstLine="426"/>
      </w:pPr>
    </w:p>
    <w:p w:rsidR="00491F75" w:rsidRDefault="00491F75" w:rsidP="001007AE">
      <w:pPr>
        <w:pStyle w:val="2"/>
      </w:pPr>
      <w:r>
        <w:rPr>
          <w:rFonts w:hint="eastAsia"/>
        </w:rPr>
        <w:t>如果我愚蠢，我应该对此感到不快吗？</w:t>
      </w:r>
    </w:p>
    <w:p w:rsidR="00491F75" w:rsidRDefault="00491F75" w:rsidP="00491F75">
      <w:pPr>
        <w:ind w:firstLine="426"/>
      </w:pPr>
      <w:r>
        <w:rPr>
          <w:rFonts w:hint="eastAsia"/>
        </w:rPr>
        <w:t>绝对不应当。</w:t>
      </w:r>
    </w:p>
    <w:p w:rsidR="00491F75" w:rsidRDefault="00491F75" w:rsidP="00491F75">
      <w:pPr>
        <w:ind w:firstLine="426"/>
      </w:pPr>
      <w:r>
        <w:rPr>
          <w:rFonts w:hint="eastAsia"/>
        </w:rPr>
        <w:t>愚蠢与恋爱有许多相同之处，主要是你永远不用说什么道歉。也许</w:t>
      </w:r>
      <w:r>
        <w:rPr>
          <w:rFonts w:hint="eastAsia"/>
        </w:rPr>
        <w:t>5</w:t>
      </w:r>
      <w:r>
        <w:rPr>
          <w:rFonts w:hint="eastAsia"/>
        </w:rPr>
        <w:t>年以后，你才发觉你曾经是多么愚蠢。</w:t>
      </w:r>
    </w:p>
    <w:p w:rsidR="00491F75" w:rsidRDefault="00491F75" w:rsidP="00491F75">
      <w:pPr>
        <w:ind w:firstLine="426"/>
      </w:pPr>
      <w:r>
        <w:rPr>
          <w:rFonts w:hint="eastAsia"/>
        </w:rPr>
        <w:t>那个神父想出了一个绝妙的主意，让朱丽叶装死以至于罗密欧自杀，她醒来后再自杀。他从来没有因此而表示歉意。你也不应该那样。</w:t>
      </w:r>
    </w:p>
    <w:p w:rsidR="00865F80" w:rsidRDefault="00865F80" w:rsidP="00491F75">
      <w:pPr>
        <w:ind w:firstLine="426"/>
      </w:pPr>
    </w:p>
    <w:p w:rsidR="00491F75" w:rsidRDefault="00491F75" w:rsidP="00865F80">
      <w:pPr>
        <w:pStyle w:val="2"/>
      </w:pPr>
      <w:r>
        <w:rPr>
          <w:rFonts w:hint="eastAsia"/>
        </w:rPr>
        <w:t>监狱里不是关满了愚蠢的罪犯吗？</w:t>
      </w:r>
    </w:p>
    <w:p w:rsidR="00491F75" w:rsidRDefault="00491F75" w:rsidP="00491F75">
      <w:pPr>
        <w:ind w:firstLine="426"/>
      </w:pPr>
      <w:r>
        <w:rPr>
          <w:rFonts w:hint="eastAsia"/>
        </w:rPr>
        <w:t>有一半是对的。你将发现有两种普通的罪犯关在我们的监狱：愚蠢的人和不走运的人。监狱看守把监狱里的犯人分成典型的两种人：危险犯人和轻度危险犯人。有些聪明的监狱看守把犯人分成吸烟的犯人和不吸烟的犯人。</w:t>
      </w:r>
    </w:p>
    <w:p w:rsidR="00491F75" w:rsidRDefault="00491F75" w:rsidP="00491F75">
      <w:pPr>
        <w:ind w:firstLine="426"/>
      </w:pPr>
      <w:r>
        <w:rPr>
          <w:rFonts w:hint="eastAsia"/>
        </w:rPr>
        <w:t>他们这些监狱看守都没有抓住实质。监狱应该被分成愚蠢的犯人和不走运的犯人。</w:t>
      </w:r>
    </w:p>
    <w:p w:rsidR="00491F75" w:rsidRDefault="00491F75" w:rsidP="00491F75">
      <w:pPr>
        <w:ind w:firstLine="426"/>
      </w:pPr>
      <w:r>
        <w:rPr>
          <w:rFonts w:hint="eastAsia"/>
        </w:rPr>
        <w:t>当愚蠢的犯人和不走运的犯人混居在一起，聪明的但不走运的犯人会教育那些愚蠢的犯人，从而使其变成聪明盗贼。当他们刑满释放后，他们不再愚蠢了，反而成了更加狡猾的骗子。</w:t>
      </w:r>
    </w:p>
    <w:p w:rsidR="00491F75" w:rsidRDefault="00491F75" w:rsidP="00491F75">
      <w:pPr>
        <w:ind w:firstLine="426"/>
      </w:pPr>
      <w:r>
        <w:rPr>
          <w:rFonts w:hint="eastAsia"/>
        </w:rPr>
        <w:t>如果把愚蠢的犯人关在一起，那么愚蠢的犯人将教育其他愚蠢的犯人，他们出狱后，也就会变得比从前更加愚蠢。当他们下一次犯罪时，就很容易被抓住，大约在一个半小时后他们又会获得释放。</w:t>
      </w:r>
    </w:p>
    <w:p w:rsidR="00491F75" w:rsidRDefault="00491F75" w:rsidP="00491F75">
      <w:pPr>
        <w:ind w:firstLine="426"/>
      </w:pPr>
      <w:r>
        <w:rPr>
          <w:rFonts w:hint="eastAsia"/>
        </w:rPr>
        <w:t>然而，那些聪明但不走运的犯人将被其他不走运的犯人所包围而得不到受聪明教育的机会，这有可能在他们的聪明上面增加沮丧。</w:t>
      </w:r>
    </w:p>
    <w:p w:rsidR="00491F75" w:rsidRDefault="00491F75" w:rsidP="00491F75">
      <w:pPr>
        <w:ind w:firstLine="426"/>
      </w:pPr>
      <w:r>
        <w:rPr>
          <w:rFonts w:hint="eastAsia"/>
        </w:rPr>
        <w:lastRenderedPageBreak/>
        <w:t>因此，他们在下一次犯罪时将很可能被抓住，刚好在被释放后一个半小时。在不走运的时候，越是聪明的犯罪就越有机会被抓个现行。</w:t>
      </w:r>
    </w:p>
    <w:p w:rsidR="00DB32BC" w:rsidRDefault="00DB32BC" w:rsidP="00491F75">
      <w:pPr>
        <w:ind w:firstLine="426"/>
      </w:pPr>
    </w:p>
    <w:p w:rsidR="00491F75" w:rsidRDefault="00491F75" w:rsidP="00DB32BC">
      <w:pPr>
        <w:pStyle w:val="2"/>
      </w:pPr>
      <w:r>
        <w:rPr>
          <w:rFonts w:hint="eastAsia"/>
        </w:rPr>
        <w:t>如果我们无法避免愚蠢，我们能做些其他事情来减少它的影响吗？</w:t>
      </w:r>
    </w:p>
    <w:p w:rsidR="00491F75" w:rsidRDefault="00491F75" w:rsidP="00491F75">
      <w:pPr>
        <w:ind w:firstLine="426"/>
      </w:pPr>
      <w:r>
        <w:rPr>
          <w:rFonts w:hint="eastAsia"/>
        </w:rPr>
        <w:t>需要聪明地选择你的愚蠢行为。</w:t>
      </w:r>
    </w:p>
    <w:p w:rsidR="00491F75" w:rsidRDefault="00491F75" w:rsidP="00491F75">
      <w:pPr>
        <w:ind w:firstLine="426"/>
      </w:pPr>
      <w:r>
        <w:rPr>
          <w:rFonts w:hint="eastAsia"/>
        </w:rPr>
        <w:t>200</w:t>
      </w:r>
      <w:r>
        <w:rPr>
          <w:rFonts w:hint="eastAsia"/>
        </w:rPr>
        <w:t>年前，在电闪雷鸣的天空放风筝获取雷电的本杰明·富兰克林，告诫那些对政府征税牢骚满腹的人们说：“我们由于懒惰而被征两倍的税，由于傲慢而被征三倍的税，由于愚蠢而被征四倍的税。”</w:t>
      </w:r>
    </w:p>
    <w:p w:rsidR="00491F75" w:rsidRDefault="00491F75" w:rsidP="00491F75">
      <w:pPr>
        <w:ind w:firstLine="426"/>
      </w:pPr>
      <w:r>
        <w:rPr>
          <w:rFonts w:hint="eastAsia"/>
        </w:rPr>
        <w:t>按照富兰克林的逻辑，聪明人选择愚蠢是最笨的形式，聪明人应该选择懒惰而不是傲慢，这样你就可以少交税。</w:t>
      </w:r>
    </w:p>
    <w:p w:rsidR="009E1C9D" w:rsidRDefault="009E1C9D" w:rsidP="00491F75">
      <w:pPr>
        <w:ind w:firstLine="426"/>
      </w:pPr>
    </w:p>
    <w:p w:rsidR="00491F75" w:rsidRDefault="00491F75" w:rsidP="009E1C9D">
      <w:pPr>
        <w:pStyle w:val="2"/>
      </w:pPr>
      <w:r>
        <w:rPr>
          <w:rFonts w:hint="eastAsia"/>
        </w:rPr>
        <w:t>科学家聪明吗？或者只是虚荣的自作聪明？</w:t>
      </w:r>
    </w:p>
    <w:p w:rsidR="00491F75" w:rsidRDefault="00491F75" w:rsidP="00491F75">
      <w:pPr>
        <w:ind w:firstLine="426"/>
      </w:pPr>
      <w:r>
        <w:rPr>
          <w:rFonts w:hint="eastAsia"/>
        </w:rPr>
        <w:t>“如果我生活在神灵造物的时代，”西班牙的阿方索国王在</w:t>
      </w:r>
      <w:r>
        <w:rPr>
          <w:rFonts w:hint="eastAsia"/>
        </w:rPr>
        <w:t>12</w:t>
      </w:r>
      <w:r>
        <w:rPr>
          <w:rFonts w:hint="eastAsia"/>
        </w:rPr>
        <w:t>世纪说过，“我将给神灵们提些有价值的建议。”</w:t>
      </w:r>
    </w:p>
    <w:p w:rsidR="00491F75" w:rsidRDefault="00491F75" w:rsidP="00491F75">
      <w:pPr>
        <w:ind w:firstLine="426"/>
      </w:pPr>
      <w:r>
        <w:rPr>
          <w:rFonts w:hint="eastAsia"/>
        </w:rPr>
        <w:t>我们也会这样说。比方说，不要创造西班牙国王。</w:t>
      </w:r>
    </w:p>
    <w:p w:rsidR="00491F75" w:rsidRDefault="00491F75" w:rsidP="00491F75">
      <w:pPr>
        <w:ind w:firstLine="426"/>
      </w:pPr>
      <w:r>
        <w:rPr>
          <w:rFonts w:hint="eastAsia"/>
        </w:rPr>
        <w:t>阿方索是首批现代科学家之一，当他还没来得及把摩尔人从西班牙赶出去时，他就为早期天文学的发展做出了重大的贡献。</w:t>
      </w:r>
    </w:p>
    <w:p w:rsidR="00491F75" w:rsidRDefault="00491F75" w:rsidP="00491F75">
      <w:pPr>
        <w:ind w:firstLine="426"/>
      </w:pPr>
      <w:r>
        <w:rPr>
          <w:rFonts w:hint="eastAsia"/>
        </w:rPr>
        <w:t>阿方索就像与神灵作对的顾问那样工作着，他提出了一个足以被证明在接下来的</w:t>
      </w:r>
      <w:r>
        <w:rPr>
          <w:rFonts w:hint="eastAsia"/>
        </w:rPr>
        <w:t>7</w:t>
      </w:r>
      <w:r>
        <w:rPr>
          <w:rFonts w:hint="eastAsia"/>
        </w:rPr>
        <w:t>个世纪里依然不过时的科学理论：因为科学家认识到我们的宇宙是如何运行的基本规律，他们也可以扮演上帝就像上帝的所作所为一样。</w:t>
      </w:r>
    </w:p>
    <w:p w:rsidR="00491F75" w:rsidRDefault="00491F75" w:rsidP="00491F75">
      <w:pPr>
        <w:ind w:firstLine="426"/>
      </w:pPr>
      <w:r>
        <w:rPr>
          <w:rFonts w:hint="eastAsia"/>
        </w:rPr>
        <w:t>事实上，科学家发现的东西为数甚少。多半他们偶然发现的都是已经存在的东西。他们的天才声望只不过是他们有较好的运气来使用他们的头脑罢了，这样他们便有这种权利去做他们能做的事情。</w:t>
      </w:r>
    </w:p>
    <w:p w:rsidR="00491F75" w:rsidRDefault="00491F75" w:rsidP="00491F75">
      <w:pPr>
        <w:ind w:firstLine="426"/>
      </w:pPr>
      <w:r>
        <w:rPr>
          <w:rFonts w:hint="eastAsia"/>
        </w:rPr>
        <w:lastRenderedPageBreak/>
        <w:t>这就是科学家为什么把对原子反应的理论认识转化为原子弹的原因。他们这样做是为了物种的美好未来，如果不是人类那就是昆虫的未来。</w:t>
      </w:r>
    </w:p>
    <w:p w:rsidR="00491F75" w:rsidRDefault="00491F75" w:rsidP="00491F75">
      <w:pPr>
        <w:ind w:firstLine="426"/>
      </w:pPr>
      <w:r>
        <w:rPr>
          <w:rFonts w:hint="eastAsia"/>
        </w:rPr>
        <w:t>马丁·克拉普洛特没有“发现”铀元素。它一直就存在那里而被所有类型的人所忽视，那些人不需要克拉普洛特站出来给他们提点儿关于死亡的新的更好的方法。</w:t>
      </w:r>
    </w:p>
    <w:p w:rsidR="009E1C9D" w:rsidRDefault="009E1C9D" w:rsidP="00491F75">
      <w:pPr>
        <w:ind w:firstLine="426"/>
      </w:pPr>
    </w:p>
    <w:p w:rsidR="00491F75" w:rsidRDefault="00491F75" w:rsidP="009E1C9D">
      <w:pPr>
        <w:pStyle w:val="2"/>
      </w:pPr>
      <w:r>
        <w:rPr>
          <w:rFonts w:hint="eastAsia"/>
        </w:rPr>
        <w:t>成功人士是聪明还是幸运？</w:t>
      </w:r>
    </w:p>
    <w:p w:rsidR="00491F75" w:rsidRDefault="00491F75" w:rsidP="00491F75">
      <w:pPr>
        <w:ind w:firstLine="426"/>
      </w:pPr>
      <w:r>
        <w:rPr>
          <w:rFonts w:hint="eastAsia"/>
        </w:rPr>
        <w:t>超级富豪约翰·保罗·盖帝提出致富的最佳途径：早起，努力工作，熬夜。</w:t>
      </w:r>
    </w:p>
    <w:p w:rsidR="00491F75" w:rsidRDefault="00491F75" w:rsidP="00491F75">
      <w:pPr>
        <w:ind w:firstLine="426"/>
      </w:pPr>
      <w:r>
        <w:rPr>
          <w:rFonts w:hint="eastAsia"/>
        </w:rPr>
        <w:t>如果你从第三步做起，你可以省去前两步。如果你只是做了第三步，那么当你在熬夜时，你有权鼓励其他人努力工作。</w:t>
      </w:r>
    </w:p>
    <w:p w:rsidR="00491F75" w:rsidRDefault="00491F75" w:rsidP="00491F75">
      <w:pPr>
        <w:ind w:firstLine="426"/>
      </w:pPr>
      <w:r>
        <w:rPr>
          <w:rFonts w:hint="eastAsia"/>
        </w:rPr>
        <w:t>通过生活中的成功，我们反对过分依赖于偶然性。我们在生活，百万分之一的成功几率就算很幸运了。</w:t>
      </w:r>
    </w:p>
    <w:p w:rsidR="00491F75" w:rsidRDefault="00491F75" w:rsidP="00491F75">
      <w:pPr>
        <w:ind w:firstLine="426"/>
      </w:pPr>
      <w:r>
        <w:rPr>
          <w:rFonts w:hint="eastAsia"/>
        </w:rPr>
        <w:t>我们在生活的道路上可能一败涂地，如果我们在这句话的末尾还活了下来，那么我们就会比生活赐予我们的时间活得更久。当你还正在阅读这本书的时候，千千万万像你一样有权生存的生命形式却灰飞烟灭。更多更多的生命从来就没有过仰望黑夜里的星空或者喝一杯牛奶的机会。</w:t>
      </w:r>
    </w:p>
    <w:p w:rsidR="00491F75" w:rsidRDefault="00491F75" w:rsidP="00491F75">
      <w:pPr>
        <w:ind w:firstLine="426"/>
      </w:pPr>
      <w:r>
        <w:rPr>
          <w:rFonts w:hint="eastAsia"/>
        </w:rPr>
        <w:t>也许这里本来会是一个不同的星球，数以百万种不同的历史和好几千种不同的基因。</w:t>
      </w:r>
    </w:p>
    <w:p w:rsidR="00491F75" w:rsidRDefault="00491F75" w:rsidP="00491F75">
      <w:pPr>
        <w:ind w:firstLine="426"/>
      </w:pPr>
      <w:r>
        <w:rPr>
          <w:rFonts w:hint="eastAsia"/>
        </w:rPr>
        <w:t>心想事成、生活美好的人应该把好运气突出地写在他们的简历上。最大的财富来自好的运气。</w:t>
      </w:r>
    </w:p>
    <w:p w:rsidR="00491F75" w:rsidRDefault="00491F75" w:rsidP="00491F75">
      <w:pPr>
        <w:ind w:firstLine="426"/>
      </w:pPr>
      <w:r>
        <w:rPr>
          <w:rFonts w:hint="eastAsia"/>
        </w:rPr>
        <w:t>但是成功的人经常把他们取得的成就归功于自己。</w:t>
      </w:r>
    </w:p>
    <w:p w:rsidR="00491F75" w:rsidRDefault="00491F75" w:rsidP="00491F75">
      <w:pPr>
        <w:ind w:firstLine="426"/>
      </w:pPr>
      <w:r>
        <w:rPr>
          <w:rFonts w:hint="eastAsia"/>
        </w:rPr>
        <w:t>他们不为那些因失败而骄傲的人著书立说。</w:t>
      </w:r>
    </w:p>
    <w:p w:rsidR="00491F75" w:rsidRDefault="00491F75" w:rsidP="00491F75">
      <w:pPr>
        <w:ind w:firstLine="426"/>
      </w:pPr>
      <w:r>
        <w:rPr>
          <w:rFonts w:hint="eastAsia"/>
        </w:rPr>
        <w:t>成功人士想让你知道世上没有什么幸运的事情。他们已经拥有了幸运而不想让你和幸运沾边，那样会使他们的辉煌变得暗淡无光。</w:t>
      </w:r>
    </w:p>
    <w:p w:rsidR="00491F75" w:rsidRDefault="00491F75" w:rsidP="00491F75">
      <w:pPr>
        <w:ind w:firstLine="426"/>
      </w:pPr>
      <w:r>
        <w:rPr>
          <w:rFonts w:hint="eastAsia"/>
        </w:rPr>
        <w:lastRenderedPageBreak/>
        <w:t>出生在一个聪明、富裕和有关系的家庭，这是幸运。受过良好的教育、有一份称心如意的工作和很多假期，这都是幸运。</w:t>
      </w:r>
    </w:p>
    <w:p w:rsidR="00491F75" w:rsidRDefault="00491F75" w:rsidP="00491F75">
      <w:pPr>
        <w:ind w:firstLine="426"/>
      </w:pPr>
      <w:r>
        <w:rPr>
          <w:rFonts w:hint="eastAsia"/>
        </w:rPr>
        <w:t>其余我们这些人只有寄希望于彩票了。我们总是瞪着一双大眼睛往地上搜寻街道某处是否有别人丢下的一袋子钱，这样的事情会出现吗？</w:t>
      </w:r>
    </w:p>
    <w:p w:rsidR="00491F75" w:rsidRDefault="00491F75" w:rsidP="00491F75">
      <w:pPr>
        <w:ind w:firstLine="426"/>
      </w:pPr>
      <w:r>
        <w:rPr>
          <w:rFonts w:hint="eastAsia"/>
        </w:rPr>
        <w:t>但是，幸运是能够靠培养获得的，正如其他的天才一样。他们是怎样取得成功的？永不停止地辛勤工作。</w:t>
      </w:r>
    </w:p>
    <w:p w:rsidR="00491F75" w:rsidRDefault="00491F75" w:rsidP="00491F75">
      <w:pPr>
        <w:ind w:firstLine="426"/>
      </w:pPr>
      <w:r>
        <w:rPr>
          <w:rFonts w:hint="eastAsia"/>
        </w:rPr>
        <w:t>要想取得成功，你不仅要学会熬夜，你还必须早起和辛勤工作，坚持下去，直到成功。</w:t>
      </w:r>
    </w:p>
    <w:p w:rsidR="00491F75" w:rsidRDefault="00491F75" w:rsidP="00491F75">
      <w:pPr>
        <w:ind w:firstLine="426"/>
      </w:pPr>
      <w:r>
        <w:rPr>
          <w:rFonts w:hint="eastAsia"/>
        </w:rPr>
        <w:t>一旦你过了这个阶段，你就能够告诉他人，你是如何聪明地寻找他人根本没有想去寻找的运气。在你闲暇时，你可能提醒自己，其实幸运一直在默默地伴随着你。</w:t>
      </w:r>
    </w:p>
    <w:p w:rsidR="00647F26" w:rsidRDefault="00647F26" w:rsidP="00491F75">
      <w:pPr>
        <w:ind w:firstLine="426"/>
      </w:pPr>
    </w:p>
    <w:p w:rsidR="00491F75" w:rsidRDefault="00491F75" w:rsidP="00647F26">
      <w:pPr>
        <w:pStyle w:val="2"/>
      </w:pPr>
      <w:r>
        <w:rPr>
          <w:rFonts w:hint="eastAsia"/>
        </w:rPr>
        <w:t>看看那些我们已经发明的妙不可言的工具和器械。它们真的显示了我们的聪明才智吗？</w:t>
      </w:r>
    </w:p>
    <w:p w:rsidR="00491F75" w:rsidRDefault="00491F75" w:rsidP="00491F75">
      <w:pPr>
        <w:ind w:firstLine="426"/>
      </w:pPr>
      <w:r>
        <w:rPr>
          <w:rFonts w:hint="eastAsia"/>
        </w:rPr>
        <w:t>我们聪明。难道不是吗？我们是永不安分的发明者、永不停滞的创造者。但是为什么我们老是不安分？</w:t>
      </w:r>
    </w:p>
    <w:p w:rsidR="00491F75" w:rsidRDefault="00491F75" w:rsidP="00491F75">
      <w:pPr>
        <w:ind w:firstLine="426"/>
      </w:pPr>
      <w:r>
        <w:rPr>
          <w:rFonts w:hint="eastAsia"/>
        </w:rPr>
        <w:t>如果我们第一次发明螺丝钉、螺丝起子、烤面包机和汽车时就已经把它们做得尽善尽美的话，那我们也用不着不断地对它们进行改进。</w:t>
      </w:r>
    </w:p>
    <w:p w:rsidR="00491F75" w:rsidRDefault="00491F75" w:rsidP="00491F75">
      <w:pPr>
        <w:ind w:firstLine="426"/>
      </w:pPr>
      <w:r>
        <w:rPr>
          <w:rFonts w:hint="eastAsia"/>
        </w:rPr>
        <w:t>发明者环顾周围生活中现有的东西，他们在想：啊，这些东西没能发挥其应有的功效，如果加以改进如何？</w:t>
      </w:r>
    </w:p>
    <w:p w:rsidR="00491F75" w:rsidRDefault="00491F75" w:rsidP="00491F75">
      <w:pPr>
        <w:ind w:firstLine="426"/>
      </w:pPr>
      <w:r>
        <w:rPr>
          <w:rFonts w:hint="eastAsia"/>
        </w:rPr>
        <w:t>可是如果我们已经把它们做得完美无缺，也就用不着使它们好上加好。</w:t>
      </w:r>
    </w:p>
    <w:p w:rsidR="00491F75" w:rsidRDefault="00491F75" w:rsidP="00491F75">
      <w:pPr>
        <w:ind w:firstLine="426"/>
      </w:pPr>
      <w:r>
        <w:rPr>
          <w:rFonts w:hint="eastAsia"/>
        </w:rPr>
        <w:t>等一下，我们不是已经发明了飞机、电视便餐和有线电视了吗？</w:t>
      </w:r>
    </w:p>
    <w:p w:rsidR="00491F75" w:rsidRDefault="00491F75" w:rsidP="00491F75">
      <w:pPr>
        <w:ind w:firstLine="426"/>
      </w:pPr>
      <w:r>
        <w:rPr>
          <w:rFonts w:hint="eastAsia"/>
        </w:rPr>
        <w:t>不，不是我们。是他们</w:t>
      </w:r>
      <w:r w:rsidR="000F7564">
        <w:rPr>
          <w:rFonts w:hint="eastAsia"/>
        </w:rPr>
        <w:t>.</w:t>
      </w:r>
      <w:r>
        <w:rPr>
          <w:rFonts w:hint="eastAsia"/>
        </w:rPr>
        <w:t>是那些聪明人，那些不平凡的人士。</w:t>
      </w:r>
    </w:p>
    <w:p w:rsidR="00491F75" w:rsidRDefault="00491F75" w:rsidP="00491F75">
      <w:pPr>
        <w:ind w:firstLine="426"/>
      </w:pPr>
      <w:r>
        <w:rPr>
          <w:rFonts w:hint="eastAsia"/>
        </w:rPr>
        <w:lastRenderedPageBreak/>
        <w:t>我们发明了飞机，又给它添加上炸弹，因此我们就能够用一种空前有效的方式来毁灭我们自己。</w:t>
      </w:r>
    </w:p>
    <w:p w:rsidR="00491F75" w:rsidRDefault="00491F75" w:rsidP="00491F75">
      <w:pPr>
        <w:ind w:firstLine="426"/>
      </w:pPr>
      <w:r>
        <w:rPr>
          <w:rFonts w:hint="eastAsia"/>
        </w:rPr>
        <w:t>我们吃的是餐盘里装着只有白痴才搞不清是食物还是其他乱七八糟的东西的电视便餐。</w:t>
      </w:r>
    </w:p>
    <w:p w:rsidR="00491F75" w:rsidRDefault="00491F75" w:rsidP="00491F75">
      <w:pPr>
        <w:ind w:firstLine="426"/>
      </w:pPr>
      <w:r>
        <w:rPr>
          <w:rFonts w:hint="eastAsia"/>
        </w:rPr>
        <w:t>他们使我们可以收看到上百个频道的电视节目，然而这些频道播放着污七八糟的不值得一看的精神垃圾。</w:t>
      </w:r>
    </w:p>
    <w:p w:rsidR="00491F75" w:rsidRDefault="00491F75" w:rsidP="00491F75">
      <w:pPr>
        <w:ind w:firstLine="426"/>
      </w:pPr>
      <w:r>
        <w:rPr>
          <w:rFonts w:hint="eastAsia"/>
        </w:rPr>
        <w:t>人类聪明的独特之处就在于天才和白痴在极不和谐中共存。</w:t>
      </w:r>
    </w:p>
    <w:p w:rsidR="00491F75" w:rsidRDefault="00491F75" w:rsidP="00491F75">
      <w:pPr>
        <w:ind w:firstLine="426"/>
      </w:pPr>
      <w:r>
        <w:rPr>
          <w:rFonts w:hint="eastAsia"/>
        </w:rPr>
        <w:t>开着劳斯莱斯和开着破烂不堪的雪佛兰的家伙都能驶过同一条凹凸不平的道路。</w:t>
      </w:r>
    </w:p>
    <w:p w:rsidR="00491F75" w:rsidRDefault="00491F75" w:rsidP="00491F75">
      <w:pPr>
        <w:ind w:firstLine="426"/>
      </w:pPr>
      <w:r>
        <w:rPr>
          <w:rFonts w:hint="eastAsia"/>
        </w:rPr>
        <w:t>最聪明的人做最愚蠢的事情，因为他们有能力去尝试那些一般的笨蛋力所不能及的事情。</w:t>
      </w:r>
    </w:p>
    <w:p w:rsidR="00491F75" w:rsidRDefault="00491F75" w:rsidP="00491F75">
      <w:pPr>
        <w:ind w:firstLine="426"/>
      </w:pPr>
      <w:r>
        <w:rPr>
          <w:rFonts w:hint="eastAsia"/>
        </w:rPr>
        <w:t>但是我们却在不断取得进步，不是吗？我们已经从马车时代发展到小轿车的今天。</w:t>
      </w:r>
    </w:p>
    <w:p w:rsidR="00491F75" w:rsidRDefault="00491F75" w:rsidP="00491F75">
      <w:pPr>
        <w:ind w:firstLine="426"/>
      </w:pPr>
      <w:r>
        <w:rPr>
          <w:rFonts w:hint="eastAsia"/>
        </w:rPr>
        <w:t>正因为如此，才出现了汽车碰撞、空气污染、交通堵塞。还有为数众多的银行盗贼。</w:t>
      </w:r>
    </w:p>
    <w:p w:rsidR="00491F75" w:rsidRDefault="00491F75" w:rsidP="00491F75">
      <w:pPr>
        <w:ind w:firstLine="426"/>
      </w:pPr>
      <w:r>
        <w:rPr>
          <w:rFonts w:hint="eastAsia"/>
        </w:rPr>
        <w:t>我们不是已经从棚屋搬进摩天大楼了吗？</w:t>
      </w:r>
    </w:p>
    <w:p w:rsidR="00491F75" w:rsidRDefault="00491F75" w:rsidP="00491F75">
      <w:pPr>
        <w:ind w:firstLine="426"/>
      </w:pPr>
      <w:r>
        <w:rPr>
          <w:rFonts w:hint="eastAsia"/>
        </w:rPr>
        <w:t>于是我们也有了城市过度拥挤、大楼综合征、厌世症、亲情疏远、物价飞涨等现象。</w:t>
      </w:r>
    </w:p>
    <w:p w:rsidR="00491F75" w:rsidRDefault="00491F75" w:rsidP="00491F75">
      <w:pPr>
        <w:ind w:firstLine="426"/>
      </w:pPr>
      <w:r>
        <w:rPr>
          <w:rFonts w:hint="eastAsia"/>
        </w:rPr>
        <w:t>我们不是有轮船、飞机和宇宙飞船吗？</w:t>
      </w:r>
    </w:p>
    <w:p w:rsidR="00491F75" w:rsidRDefault="00491F75" w:rsidP="00491F75">
      <w:pPr>
        <w:ind w:firstLine="426"/>
      </w:pPr>
      <w:r>
        <w:rPr>
          <w:rFonts w:hint="eastAsia"/>
        </w:rPr>
        <w:t>如果没有轮船，我们就不能把德国汽车运往美国，把美国汽车装船运往德国。</w:t>
      </w:r>
    </w:p>
    <w:p w:rsidR="00491F75" w:rsidRDefault="00491F75" w:rsidP="00491F75">
      <w:pPr>
        <w:ind w:firstLine="426"/>
      </w:pPr>
      <w:r>
        <w:rPr>
          <w:rFonts w:hint="eastAsia"/>
        </w:rPr>
        <w:t>有了飞机，富裕发达的国家可以轰炸贫穷落后的国家，而且也不需要收拾战后的烂摊子。</w:t>
      </w:r>
    </w:p>
    <w:p w:rsidR="00491F75" w:rsidRDefault="00491F75" w:rsidP="00491F75">
      <w:pPr>
        <w:ind w:firstLine="426"/>
      </w:pPr>
      <w:r>
        <w:rPr>
          <w:rFonts w:hint="eastAsia"/>
        </w:rPr>
        <w:t>宇宙飞船呢？它能载着你像看科幻电影一样超越现实。我们不是有拯救生命的药物吗？</w:t>
      </w:r>
    </w:p>
    <w:p w:rsidR="00491F75" w:rsidRDefault="00491F75" w:rsidP="00491F75">
      <w:pPr>
        <w:ind w:firstLine="426"/>
      </w:pPr>
      <w:r>
        <w:rPr>
          <w:rFonts w:hint="eastAsia"/>
        </w:rPr>
        <w:t>现在，人们在药物的作用下生存的时间越来越长久了，人可以活到虚弱得如同囚犯，那些动弹不了的老人院里的老人讨厌那些糟糕的食物，他们坐在轮椅上被不堪重负的看</w:t>
      </w:r>
      <w:r>
        <w:rPr>
          <w:rFonts w:hint="eastAsia"/>
        </w:rPr>
        <w:lastRenderedPageBreak/>
        <w:t>护们推来推去，还服用一些毫无用处的药物。这样就把老年人同神经错乱的罪犯混为一谈了。</w:t>
      </w:r>
    </w:p>
    <w:p w:rsidR="009E1C9D" w:rsidRDefault="009E1C9D" w:rsidP="00491F75">
      <w:pPr>
        <w:ind w:firstLine="426"/>
      </w:pPr>
    </w:p>
    <w:p w:rsidR="00491F75" w:rsidRDefault="00491F75" w:rsidP="009E1C9D">
      <w:pPr>
        <w:pStyle w:val="2"/>
      </w:pPr>
      <w:r>
        <w:rPr>
          <w:rFonts w:hint="eastAsia"/>
        </w:rPr>
        <w:t>那是灾难性的事故还是愚蠢的结果？</w:t>
      </w:r>
    </w:p>
    <w:p w:rsidR="00491F75" w:rsidRDefault="00491F75" w:rsidP="00491F75">
      <w:pPr>
        <w:ind w:firstLine="426"/>
      </w:pPr>
      <w:r>
        <w:rPr>
          <w:rFonts w:hint="eastAsia"/>
        </w:rPr>
        <w:t>人总是要出错的，这一观念是文明人的最重要的公关工作。</w:t>
      </w:r>
    </w:p>
    <w:p w:rsidR="00491F75" w:rsidRDefault="00491F75" w:rsidP="00491F75">
      <w:pPr>
        <w:ind w:firstLine="426"/>
      </w:pPr>
      <w:r>
        <w:rPr>
          <w:rFonts w:hint="eastAsia"/>
        </w:rPr>
        <w:t>每一次坠机、火车司机因忽视信号指示而导致火车错轨、矿工违反安全条例而使矿井发生爆炸等等——少数认为他们自己是在干事情的人发现了天堂究竟像什么——人们只是把他们轻描淡写成人类的过失、操作者的疏忽、驾驶员的失误。</w:t>
      </w:r>
    </w:p>
    <w:p w:rsidR="00491F75" w:rsidRDefault="00491F75" w:rsidP="00491F75">
      <w:pPr>
        <w:ind w:firstLine="426"/>
      </w:pPr>
      <w:r>
        <w:rPr>
          <w:rFonts w:hint="eastAsia"/>
        </w:rPr>
        <w:t>我们有明文规定的操作程序、规章制度。上面写着“不要那样做”。我们一遍又一遍地训练工人：“不要那样做”！然而他们还是那样做了。</w:t>
      </w:r>
    </w:p>
    <w:p w:rsidR="00491F75" w:rsidRDefault="00491F75" w:rsidP="00491F75">
      <w:pPr>
        <w:ind w:firstLine="426"/>
      </w:pPr>
      <w:r>
        <w:rPr>
          <w:rFonts w:hint="eastAsia"/>
        </w:rPr>
        <w:t>但你也不要担心。那就是公司里还有我们的公共关系专家的原因。</w:t>
      </w:r>
    </w:p>
    <w:p w:rsidR="00491F75" w:rsidRDefault="00491F75" w:rsidP="00491F75">
      <w:pPr>
        <w:ind w:firstLine="426"/>
      </w:pPr>
      <w:r>
        <w:rPr>
          <w:rFonts w:hint="eastAsia"/>
        </w:rPr>
        <w:t>我们不是说痴愚者坐在驾驶舱里就大脑一片空白。要是你认为是我们让白痴来控制我们的驾驶舱，那为什么你还老是同我们一起乘飞机？</w:t>
      </w:r>
    </w:p>
    <w:p w:rsidR="00491F75" w:rsidRDefault="00491F75" w:rsidP="00491F75">
      <w:pPr>
        <w:ind w:firstLine="426"/>
      </w:pPr>
      <w:r>
        <w:rPr>
          <w:rFonts w:hint="eastAsia"/>
        </w:rPr>
        <w:t>那不是愚蠢，那是恐惧，是人类的失误。你不必为人类的失误忧心忡忡，因为我们将制定新的操作程序、更高的标准和更严格的要求。它不会再次发生——直到下一次之前。</w:t>
      </w:r>
    </w:p>
    <w:p w:rsidR="009E1C9D" w:rsidRDefault="009E1C9D" w:rsidP="00491F75">
      <w:pPr>
        <w:ind w:firstLine="426"/>
      </w:pPr>
    </w:p>
    <w:p w:rsidR="00491F75" w:rsidRDefault="00491F75" w:rsidP="009E1C9D">
      <w:pPr>
        <w:pStyle w:val="2"/>
      </w:pPr>
      <w:r>
        <w:rPr>
          <w:rFonts w:hint="eastAsia"/>
        </w:rPr>
        <w:t>但是我们比以往任何时代都要发达，难道这不是进步的象征吗？</w:t>
      </w:r>
    </w:p>
    <w:p w:rsidR="00491F75" w:rsidRDefault="00491F75" w:rsidP="00491F75">
      <w:pPr>
        <w:ind w:firstLine="426"/>
      </w:pPr>
      <w:r>
        <w:rPr>
          <w:rFonts w:hint="eastAsia"/>
        </w:rPr>
        <w:t>我们拥有的东西越多</w:t>
      </w:r>
      <w:r w:rsidR="000F7564">
        <w:rPr>
          <w:rFonts w:hint="eastAsia"/>
        </w:rPr>
        <w:t>.</w:t>
      </w:r>
      <w:r>
        <w:rPr>
          <w:rFonts w:hint="eastAsia"/>
        </w:rPr>
        <w:t>我们暴露出来的缺点就越明显。</w:t>
      </w:r>
    </w:p>
    <w:p w:rsidR="00491F75" w:rsidRDefault="00491F75" w:rsidP="00491F75">
      <w:pPr>
        <w:ind w:firstLine="426"/>
      </w:pPr>
      <w:r>
        <w:rPr>
          <w:rFonts w:hint="eastAsia"/>
        </w:rPr>
        <w:t>我们是在失败的基础上制造着每一件东西。拿任何一样产品，比方说就以本书为例，除了标题和文字外，这与你所见过的成百上千种其他书籍没什么两样。它可能不适合你把它装进口袋里方便携带。当你阅读完一页时，你还必须翻到下一页。如果你是躺在床</w:t>
      </w:r>
      <w:r>
        <w:rPr>
          <w:rFonts w:hint="eastAsia"/>
        </w:rPr>
        <w:lastRenderedPageBreak/>
        <w:t>上看书，你必须让书本打开便于阅读。书的内容和思想也许不是你所希望了解的、也许是你所希望了解的。它不是一种十全十美的书，也没有十全十美的书。</w:t>
      </w:r>
    </w:p>
    <w:p w:rsidR="00491F75" w:rsidRDefault="00491F75" w:rsidP="00491F75">
      <w:pPr>
        <w:ind w:firstLine="426"/>
      </w:pPr>
      <w:r>
        <w:rPr>
          <w:rFonts w:hint="eastAsia"/>
        </w:rPr>
        <w:t>照亮着这本书的灯，你所坐的椅子，椅子所在的房间，房间所在的房子，这些没有一样是十全十美的。</w:t>
      </w:r>
    </w:p>
    <w:p w:rsidR="00491F75" w:rsidRDefault="00491F75" w:rsidP="00491F75">
      <w:pPr>
        <w:ind w:firstLine="426"/>
      </w:pPr>
      <w:r>
        <w:rPr>
          <w:rFonts w:hint="eastAsia"/>
        </w:rPr>
        <w:t>我们的生活中到处充满着缺点。令人类惊奇的是我们在生活中对缺点非常宽容。</w:t>
      </w:r>
    </w:p>
    <w:p w:rsidR="00491F75" w:rsidRDefault="00491F75" w:rsidP="00491F75">
      <w:pPr>
        <w:ind w:firstLine="426"/>
      </w:pPr>
      <w:r>
        <w:rPr>
          <w:rFonts w:hint="eastAsia"/>
        </w:rPr>
        <w:t>你可以靠食品室里储藏的少量食品度日。愚蠢的麋鹿很快就不再是麋鹿。愚蠢的人有朋友、家庭、社会福利、最低生活保障和好运相伴。</w:t>
      </w:r>
    </w:p>
    <w:p w:rsidR="00491F75" w:rsidRDefault="00491F75" w:rsidP="00491F75">
      <w:pPr>
        <w:ind w:firstLine="426"/>
      </w:pPr>
      <w:r>
        <w:rPr>
          <w:rFonts w:hint="eastAsia"/>
        </w:rPr>
        <w:t>我们的再发明是靠以前发明的不足所激励的。我们投放到市场上的材料带有许多不足，从而激励着我们去研制和开发有更多缺陷的商品。</w:t>
      </w:r>
    </w:p>
    <w:p w:rsidR="00491F75" w:rsidRDefault="00491F75" w:rsidP="00491F75">
      <w:pPr>
        <w:ind w:firstLine="426"/>
      </w:pPr>
      <w:r>
        <w:rPr>
          <w:rFonts w:hint="eastAsia"/>
        </w:rPr>
        <w:t>他们总是用那些看起来不起眼的东西来创造财富，这是因为消费者总是用新的有缺陷的东西去更换旧东西。</w:t>
      </w:r>
    </w:p>
    <w:p w:rsidR="00491F75" w:rsidRDefault="00491F75" w:rsidP="00491F75">
      <w:pPr>
        <w:ind w:firstLine="426"/>
      </w:pPr>
      <w:r>
        <w:rPr>
          <w:rFonts w:hint="eastAsia"/>
        </w:rPr>
        <w:t>无论何时，《用户指南》都有</w:t>
      </w:r>
      <w:r>
        <w:rPr>
          <w:rFonts w:hint="eastAsia"/>
        </w:rPr>
        <w:t>10</w:t>
      </w:r>
      <w:r>
        <w:rPr>
          <w:rFonts w:hint="eastAsia"/>
        </w:rPr>
        <w:t>页之多，这是蹩脚的工程师和技师的表现之一。他们的机器没有设计好，而指望你来加以弥补。</w:t>
      </w:r>
    </w:p>
    <w:p w:rsidR="006A5C9F" w:rsidRDefault="006A5C9F" w:rsidP="00491F75">
      <w:pPr>
        <w:ind w:firstLine="426"/>
      </w:pPr>
    </w:p>
    <w:p w:rsidR="00491F75" w:rsidRDefault="00491F75" w:rsidP="006A5C9F">
      <w:pPr>
        <w:pStyle w:val="2"/>
      </w:pPr>
      <w:r>
        <w:rPr>
          <w:rFonts w:hint="eastAsia"/>
        </w:rPr>
        <w:t>但是我们是否已经解决了很多问题呢？</w:t>
      </w:r>
    </w:p>
    <w:p w:rsidR="00491F75" w:rsidRDefault="00491F75" w:rsidP="00491F75">
      <w:pPr>
        <w:ind w:firstLine="426"/>
      </w:pPr>
      <w:r>
        <w:rPr>
          <w:rFonts w:hint="eastAsia"/>
        </w:rPr>
        <w:t>每一个奇怪的问题都是通过以前从未预见过的途径来加以解决的。就拿普通的夹纸用的回形针来说吧，闪闪发亮的小装量就把纸聚拢在一块儿。问题解决了。</w:t>
      </w:r>
    </w:p>
    <w:p w:rsidR="00491F75" w:rsidRDefault="00491F75" w:rsidP="00491F75">
      <w:pPr>
        <w:ind w:firstLine="426"/>
      </w:pPr>
      <w:r>
        <w:rPr>
          <w:rFonts w:hint="eastAsia"/>
        </w:rPr>
        <w:t>但是有调查显示，仅有十分之一的回形针是用来夹纸的。</w:t>
      </w:r>
    </w:p>
    <w:p w:rsidR="00491F75" w:rsidRDefault="00491F75" w:rsidP="00491F75">
      <w:pPr>
        <w:ind w:firstLine="426"/>
      </w:pPr>
      <w:r>
        <w:rPr>
          <w:rFonts w:hint="eastAsia"/>
        </w:rPr>
        <w:t>其他</w:t>
      </w:r>
      <w:r>
        <w:rPr>
          <w:rFonts w:hint="eastAsia"/>
        </w:rPr>
        <w:t>9</w:t>
      </w:r>
      <w:r>
        <w:rPr>
          <w:rFonts w:hint="eastAsia"/>
        </w:rPr>
        <w:t>个失去了夹纸的功能，它们被用来剔牙、掏手指甲、挖耳朵、做别领带的夹子、做赌博用的筹码和武器，或者把它扭曲成废品以缓解紧张的情绪。</w:t>
      </w:r>
    </w:p>
    <w:p w:rsidR="00491F75" w:rsidRDefault="00491F75" w:rsidP="00491F75">
      <w:pPr>
        <w:ind w:firstLine="426"/>
      </w:pPr>
      <w:r>
        <w:rPr>
          <w:rFonts w:hint="eastAsia"/>
        </w:rPr>
        <w:t>人们浪费金钱、破坏物资、钻破鼓膜，就是用这个再实用不过的小装置来解决问题的。</w:t>
      </w:r>
    </w:p>
    <w:p w:rsidR="009E1C9D" w:rsidRDefault="009E1C9D" w:rsidP="00491F75">
      <w:pPr>
        <w:ind w:firstLine="426"/>
      </w:pPr>
    </w:p>
    <w:p w:rsidR="00491F75" w:rsidRDefault="00491F75" w:rsidP="009E1C9D">
      <w:pPr>
        <w:pStyle w:val="2"/>
      </w:pPr>
      <w:r>
        <w:rPr>
          <w:rFonts w:hint="eastAsia"/>
        </w:rPr>
        <w:lastRenderedPageBreak/>
        <w:t>懂得我们是多么的愚笨不会对我们产生消极的影响吗？</w:t>
      </w:r>
    </w:p>
    <w:p w:rsidR="00491F75" w:rsidRDefault="00491F75" w:rsidP="00491F75">
      <w:pPr>
        <w:ind w:firstLine="426"/>
      </w:pPr>
      <w:r>
        <w:rPr>
          <w:rFonts w:hint="eastAsia"/>
        </w:rPr>
        <w:t>不要担心，先让我们来看一看智商的高低吧。</w:t>
      </w:r>
    </w:p>
    <w:p w:rsidR="00491F75" w:rsidRDefault="00491F75" w:rsidP="00491F75">
      <w:pPr>
        <w:ind w:firstLine="426"/>
      </w:pPr>
      <w:r>
        <w:rPr>
          <w:rFonts w:hint="eastAsia"/>
        </w:rPr>
        <w:t>智商？多么无意义的数字！</w:t>
      </w:r>
    </w:p>
    <w:p w:rsidR="00491F75" w:rsidRDefault="00491F75" w:rsidP="00491F75">
      <w:pPr>
        <w:ind w:firstLine="426"/>
      </w:pPr>
      <w:r>
        <w:rPr>
          <w:rFonts w:hint="eastAsia"/>
        </w:rPr>
        <w:t>聪明是人类过高估计智商的一种怪癖，因为它是被那些喜好过高估计的人所控制，这也是他们的骄傲资本。</w:t>
      </w:r>
    </w:p>
    <w:p w:rsidR="00491F75" w:rsidRDefault="00491F75" w:rsidP="00491F75">
      <w:pPr>
        <w:ind w:firstLine="426"/>
      </w:pPr>
      <w:r>
        <w:rPr>
          <w:rFonts w:hint="eastAsia"/>
        </w:rPr>
        <w:t>老虎本身不在聪明之列。但是当你站在老虎的尖牙利齿前，你问问自己，是不是因为你太聪明它就对你畏惧三分？</w:t>
      </w:r>
    </w:p>
    <w:p w:rsidR="00491F75" w:rsidRDefault="00491F75" w:rsidP="00491F75">
      <w:pPr>
        <w:ind w:firstLine="426"/>
      </w:pPr>
      <w:r>
        <w:rPr>
          <w:rFonts w:hint="eastAsia"/>
        </w:rPr>
        <w:t>智商？没有一个人见到老虎时说：“它的脚爪的锋利程度只相当于那边那只老虎的</w:t>
      </w:r>
      <w:r>
        <w:rPr>
          <w:rFonts w:hint="eastAsia"/>
        </w:rPr>
        <w:t>97%</w:t>
      </w:r>
      <w:r>
        <w:rPr>
          <w:rFonts w:hint="eastAsia"/>
        </w:rPr>
        <w:t>。</w:t>
      </w:r>
    </w:p>
    <w:p w:rsidR="00491F75" w:rsidRDefault="00491F75" w:rsidP="00491F75">
      <w:pPr>
        <w:ind w:firstLine="426"/>
      </w:pPr>
      <w:r>
        <w:rPr>
          <w:rFonts w:hint="eastAsia"/>
        </w:rPr>
        <w:t>智商的高低是不能说明问题的。任何老虎的爪牙都是锋利有余的。</w:t>
      </w:r>
    </w:p>
    <w:p w:rsidR="009E1C9D" w:rsidRDefault="009E1C9D" w:rsidP="00491F75">
      <w:pPr>
        <w:ind w:firstLine="426"/>
      </w:pPr>
    </w:p>
    <w:p w:rsidR="00491F75" w:rsidRPr="00491F75" w:rsidRDefault="00491F75" w:rsidP="009E1C9D">
      <w:pPr>
        <w:pStyle w:val="2"/>
      </w:pPr>
      <w:r w:rsidRPr="00491F75">
        <w:rPr>
          <w:rFonts w:hint="eastAsia"/>
        </w:rPr>
        <w:t>愚蠢的未来是怎样形成的？</w:t>
      </w:r>
    </w:p>
    <w:p w:rsidR="00491F75" w:rsidRDefault="00491F75" w:rsidP="00491F75">
      <w:pPr>
        <w:ind w:firstLine="426"/>
      </w:pPr>
      <w:r>
        <w:rPr>
          <w:rFonts w:hint="eastAsia"/>
        </w:rPr>
        <w:t>仅仅因为我们认为已经为美丽星球上的生命提供了大量的愚蠢机会，但这并不意味着我们就是悲观主义者。</w:t>
      </w:r>
    </w:p>
    <w:p w:rsidR="00491F75" w:rsidRDefault="00491F75" w:rsidP="00491F75">
      <w:pPr>
        <w:ind w:firstLine="426"/>
      </w:pPr>
      <w:r>
        <w:rPr>
          <w:rFonts w:hint="eastAsia"/>
        </w:rPr>
        <w:t>我们怎样做才能改变我们的愚蠢？停止一个接一个的杀戮，去净化我们的空气、水资源，还有我们的新泽西州？让我们抛弃生活中的烦恼，让生活充满欢乐，我们可以尽情地享受和平、和谐、有浓啤酒的、少麻烦的日子。</w:t>
      </w:r>
    </w:p>
    <w:p w:rsidR="00491F75" w:rsidRDefault="00491F75" w:rsidP="00491F75">
      <w:pPr>
        <w:ind w:firstLine="426"/>
      </w:pPr>
      <w:r>
        <w:rPr>
          <w:rFonts w:hint="eastAsia"/>
        </w:rPr>
        <w:t>显而易见，聪明本身是不能做什么的，是我们聪明的大脑一开始就把我们卷进这个混乱的尘世中。</w:t>
      </w:r>
    </w:p>
    <w:p w:rsidR="00491F75" w:rsidRDefault="00491F75" w:rsidP="00491F75">
      <w:pPr>
        <w:ind w:firstLine="426"/>
      </w:pPr>
      <w:r>
        <w:rPr>
          <w:rFonts w:hint="eastAsia"/>
        </w:rPr>
        <w:t>但是在这儿我们也应该感到乐观——正是因为我们太愚蠢，我们才蹒跚地钻出我们跌跌撞撞卷入的混乱状态。</w:t>
      </w:r>
    </w:p>
    <w:p w:rsidR="00491F75" w:rsidRDefault="00491F75" w:rsidP="00491F75">
      <w:pPr>
        <w:ind w:firstLine="426"/>
      </w:pPr>
      <w:r>
        <w:rPr>
          <w:rFonts w:hint="eastAsia"/>
        </w:rPr>
        <w:t>如果有什么事能够引导我们，那就是纯粹的愚蠢的运气。那是人类还没有耗尽的资源之一。那么我们怎样才能走出这种混乱状态？到达天堂要走</w:t>
      </w:r>
      <w:r>
        <w:rPr>
          <w:rFonts w:hint="eastAsia"/>
        </w:rPr>
        <w:t>12</w:t>
      </w:r>
      <w:r>
        <w:rPr>
          <w:rFonts w:hint="eastAsia"/>
        </w:rPr>
        <w:t>个步骤。而聪明是一</w:t>
      </w:r>
      <w:r>
        <w:rPr>
          <w:rFonts w:hint="eastAsia"/>
        </w:rPr>
        <w:lastRenderedPageBreak/>
        <w:t>种弊病，它能够被治愈。步骤</w:t>
      </w:r>
      <w:r>
        <w:rPr>
          <w:rFonts w:hint="eastAsia"/>
        </w:rPr>
        <w:t>1</w:t>
      </w:r>
      <w:r>
        <w:rPr>
          <w:rFonts w:hint="eastAsia"/>
        </w:rPr>
        <w:t>：承认你就是你自己。我打算立刻做事，那么首先站起来和我一起说：“嗨！我是鲍勃，我是一个白痴。”</w:t>
      </w:r>
    </w:p>
    <w:p w:rsidR="00491F75" w:rsidRDefault="00491F75" w:rsidP="00491F75">
      <w:pPr>
        <w:ind w:firstLine="426"/>
      </w:pPr>
      <w:r>
        <w:rPr>
          <w:rFonts w:hint="eastAsia"/>
        </w:rPr>
        <w:t>这样，你不是感觉好些了吗？当然，除非你的名字不是鲍勃。</w:t>
      </w:r>
    </w:p>
    <w:p w:rsidR="00491F75" w:rsidRDefault="00491F75" w:rsidP="00491F75">
      <w:pPr>
        <w:ind w:firstLine="426"/>
      </w:pPr>
      <w:r>
        <w:rPr>
          <w:rFonts w:hint="eastAsia"/>
        </w:rPr>
        <w:t>步骤</w:t>
      </w:r>
      <w:r>
        <w:rPr>
          <w:rFonts w:hint="eastAsia"/>
        </w:rPr>
        <w:t>2</w:t>
      </w:r>
      <w:r>
        <w:rPr>
          <w:rFonts w:hint="eastAsia"/>
        </w:rPr>
        <w:t>：重复：“每天每一件事都要坚持不要做得与头一天（我认为今天是星期四时，但它可能是星期二）同样愚蠢。</w:t>
      </w:r>
    </w:p>
    <w:p w:rsidR="00491F75" w:rsidRDefault="00491F75" w:rsidP="00491F75">
      <w:pPr>
        <w:ind w:firstLine="426"/>
      </w:pPr>
      <w:r>
        <w:rPr>
          <w:rFonts w:hint="eastAsia"/>
        </w:rPr>
        <w:t>步骤</w:t>
      </w:r>
      <w:r>
        <w:rPr>
          <w:rFonts w:hint="eastAsia"/>
        </w:rPr>
        <w:t>3-10:</w:t>
      </w:r>
      <w:r>
        <w:rPr>
          <w:rFonts w:hint="eastAsia"/>
        </w:rPr>
        <w:t>不要开列单子。</w:t>
      </w:r>
    </w:p>
    <w:p w:rsidR="00491F75" w:rsidRDefault="00491F75" w:rsidP="00491F75">
      <w:pPr>
        <w:ind w:firstLine="426"/>
      </w:pPr>
      <w:r>
        <w:rPr>
          <w:rFonts w:hint="eastAsia"/>
        </w:rPr>
        <w:t>步骤</w:t>
      </w:r>
      <w:r>
        <w:rPr>
          <w:rFonts w:hint="eastAsia"/>
        </w:rPr>
        <w:t>11:</w:t>
      </w:r>
      <w:r>
        <w:rPr>
          <w:rFonts w:hint="eastAsia"/>
        </w:rPr>
        <w:t>重复步骤</w:t>
      </w:r>
      <w:r>
        <w:rPr>
          <w:rFonts w:hint="eastAsia"/>
        </w:rPr>
        <w:t>1</w:t>
      </w:r>
      <w:r w:rsidR="00385BEA">
        <w:rPr>
          <w:rFonts w:hint="eastAsia"/>
        </w:rPr>
        <w:t>，</w:t>
      </w:r>
      <w:r>
        <w:rPr>
          <w:rFonts w:hint="eastAsia"/>
        </w:rPr>
        <w:t>2</w:t>
      </w:r>
      <w:r>
        <w:rPr>
          <w:rFonts w:hint="eastAsia"/>
        </w:rPr>
        <w:t>。</w:t>
      </w:r>
    </w:p>
    <w:p w:rsidR="00491F75" w:rsidRDefault="00491F75" w:rsidP="00491F75">
      <w:pPr>
        <w:ind w:firstLine="426"/>
      </w:pPr>
    </w:p>
    <w:p w:rsidR="00491F75" w:rsidRDefault="00491F75" w:rsidP="00491F75">
      <w:pPr>
        <w:ind w:firstLine="426"/>
      </w:pPr>
    </w:p>
    <w:p w:rsidR="00491F75" w:rsidRDefault="00491F75" w:rsidP="00491F75">
      <w:pPr>
        <w:ind w:firstLine="426"/>
      </w:pPr>
    </w:p>
    <w:p w:rsidR="00491F75" w:rsidRDefault="00491F75" w:rsidP="00491F75">
      <w:pPr>
        <w:ind w:firstLine="426"/>
      </w:pPr>
    </w:p>
    <w:p w:rsidR="00491F75" w:rsidRDefault="00491F75" w:rsidP="00491F75">
      <w:pPr>
        <w:ind w:firstLine="426"/>
      </w:pPr>
    </w:p>
    <w:p w:rsidR="00491F75" w:rsidRDefault="00491F75" w:rsidP="00491F75">
      <w:pPr>
        <w:pStyle w:val="a4"/>
      </w:pPr>
      <w:r>
        <w:rPr>
          <w:rFonts w:hint="eastAsia"/>
        </w:rPr>
        <w:t>第三部如何摆脱愚蠢？</w:t>
      </w:r>
    </w:p>
    <w:p w:rsidR="006F239D" w:rsidRDefault="00491F75" w:rsidP="00491F75">
      <w:pPr>
        <w:pStyle w:val="1"/>
      </w:pPr>
      <w:r>
        <w:rPr>
          <w:rFonts w:hint="eastAsia"/>
        </w:rPr>
        <w:t>你只要做到邻居所做不到的</w:t>
      </w:r>
      <w:r>
        <w:rPr>
          <w:rFonts w:hint="eastAsia"/>
        </w:rPr>
        <w:t>62</w:t>
      </w:r>
      <w:r>
        <w:rPr>
          <w:rFonts w:hint="eastAsia"/>
        </w:rPr>
        <w:t>件意想不到的事情，那你就会变聪明，而你的郁居依然那么愚蠢。</w:t>
      </w:r>
    </w:p>
    <w:p w:rsidR="00962477" w:rsidRDefault="00962477" w:rsidP="000F7564">
      <w:pPr>
        <w:pStyle w:val="2"/>
      </w:pPr>
      <w:r>
        <w:rPr>
          <w:rFonts w:hint="eastAsia"/>
        </w:rPr>
        <w:t>1</w:t>
      </w:r>
      <w:r w:rsidR="000F7564">
        <w:rPr>
          <w:rFonts w:hint="eastAsia"/>
        </w:rPr>
        <w:t>.</w:t>
      </w:r>
      <w:r>
        <w:rPr>
          <w:rFonts w:hint="eastAsia"/>
        </w:rPr>
        <w:t>把你的目标定得更高更远。</w:t>
      </w:r>
    </w:p>
    <w:p w:rsidR="00962477" w:rsidRDefault="00962477" w:rsidP="00962477">
      <w:r>
        <w:rPr>
          <w:rFonts w:hint="eastAsia"/>
        </w:rPr>
        <w:t>即使你不能实现梦想，你也将有所收获。目光短浅的人是要遭受重大挫折的。</w:t>
      </w:r>
    </w:p>
    <w:p w:rsidR="00962477" w:rsidRDefault="00962477" w:rsidP="00962477">
      <w:r>
        <w:rPr>
          <w:rFonts w:hint="eastAsia"/>
        </w:rPr>
        <w:t>看看那些伟大人物的人生目标，它与人们通常具有的成功的观点几乎毫不相关：</w:t>
      </w:r>
    </w:p>
    <w:p w:rsidR="00962477" w:rsidRDefault="00962477" w:rsidP="00962477">
      <w:r>
        <w:rPr>
          <w:rFonts w:hint="eastAsia"/>
        </w:rPr>
        <w:t>科学家阿尔伯特·爱因斯坦：“我想知道上帝是怎样创造世界的——我想知道他的思想。余下的就是细节了。</w:t>
      </w:r>
    </w:p>
    <w:p w:rsidR="00962477" w:rsidRDefault="00962477" w:rsidP="00962477">
      <w:r>
        <w:rPr>
          <w:rFonts w:hint="eastAsia"/>
        </w:rPr>
        <w:t>西班牙绘画大师巴勃罗·毕加索：“我愿意像一个拥有很多钱的穷人那样生活。”</w:t>
      </w:r>
    </w:p>
    <w:p w:rsidR="00962477" w:rsidRDefault="00962477" w:rsidP="00962477">
      <w:r>
        <w:rPr>
          <w:rFonts w:hint="eastAsia"/>
        </w:rPr>
        <w:t>社会批判家西蒙娜·德·波伏瓦：“我希望每一个人的生活都是纯净透明的自由。”</w:t>
      </w:r>
    </w:p>
    <w:p w:rsidR="00962477" w:rsidRDefault="00962477" w:rsidP="00962477">
      <w:r>
        <w:rPr>
          <w:rFonts w:hint="eastAsia"/>
        </w:rPr>
        <w:lastRenderedPageBreak/>
        <w:t>美国作家劳根·史密斯：“对于我，只有一件重要的事情——让铿锵有力的言辞在那些爱挑剔的人的心中回响。”</w:t>
      </w:r>
    </w:p>
    <w:p w:rsidR="00962477" w:rsidRDefault="00962477" w:rsidP="00962477">
      <w:r>
        <w:rPr>
          <w:rFonts w:hint="eastAsia"/>
        </w:rPr>
        <w:t>艺术家萨尔瓦多·达利：“在我</w:t>
      </w:r>
      <w:r>
        <w:rPr>
          <w:rFonts w:hint="eastAsia"/>
        </w:rPr>
        <w:t>6</w:t>
      </w:r>
      <w:r>
        <w:rPr>
          <w:rFonts w:hint="eastAsia"/>
        </w:rPr>
        <w:t>岁时，我想当一名厨师。</w:t>
      </w:r>
      <w:r>
        <w:rPr>
          <w:rFonts w:hint="eastAsia"/>
        </w:rPr>
        <w:t>7</w:t>
      </w:r>
      <w:r>
        <w:rPr>
          <w:rFonts w:hint="eastAsia"/>
        </w:rPr>
        <w:t>岁时想当拿破仑。从那以后我的雄心壮志与日俱增。”</w:t>
      </w:r>
    </w:p>
    <w:p w:rsidR="00962477" w:rsidRDefault="00962477" w:rsidP="00962477">
      <w:r>
        <w:rPr>
          <w:rFonts w:hint="eastAsia"/>
        </w:rPr>
        <w:t>甲壳虫乐队的鼓手林哥·史达在谈到有关他加入甲壳虫乐队的原因时说：“我一直希望和优秀的乐队一起演奏。我的目的不是为了出名，我只想和那些真正棒的艺人同台演奏。”</w:t>
      </w:r>
    </w:p>
    <w:p w:rsidR="00962477" w:rsidRDefault="00962477" w:rsidP="00962477">
      <w:r>
        <w:rPr>
          <w:rFonts w:hint="eastAsia"/>
        </w:rPr>
        <w:t>作家达蒙·鲁尼恩：“你可以收藏青铜器和石头一类的物品，而只需给我一个人让他每年记住我一次就可以了。”</w:t>
      </w:r>
    </w:p>
    <w:p w:rsidR="00962477" w:rsidRDefault="00962477" w:rsidP="00962477"/>
    <w:p w:rsidR="00962477" w:rsidRDefault="00962477" w:rsidP="000F7564">
      <w:pPr>
        <w:pStyle w:val="2"/>
      </w:pPr>
      <w:r>
        <w:rPr>
          <w:rFonts w:hint="eastAsia"/>
        </w:rPr>
        <w:t>2</w:t>
      </w:r>
      <w:r w:rsidR="000F7564">
        <w:rPr>
          <w:rFonts w:hint="eastAsia"/>
        </w:rPr>
        <w:t>.</w:t>
      </w:r>
      <w:r>
        <w:rPr>
          <w:rFonts w:hint="eastAsia"/>
        </w:rPr>
        <w:t>不要受规则的制约。</w:t>
      </w:r>
    </w:p>
    <w:p w:rsidR="00962477" w:rsidRDefault="00962477" w:rsidP="00962477">
      <w:r>
        <w:rPr>
          <w:rFonts w:hint="eastAsia"/>
        </w:rPr>
        <w:t>每当我们在思考规则——允许我们做还是不允许我们做时，聪明人早已把规则忘得一干二净。</w:t>
      </w:r>
    </w:p>
    <w:p w:rsidR="00962477" w:rsidRDefault="00962477" w:rsidP="00962477">
      <w:r>
        <w:rPr>
          <w:rFonts w:hint="eastAsia"/>
        </w:rPr>
        <w:t>在伊不拉希姆·帕夏成为</w:t>
      </w:r>
      <w:r>
        <w:rPr>
          <w:rFonts w:hint="eastAsia"/>
        </w:rPr>
        <w:t>18</w:t>
      </w:r>
      <w:r>
        <w:rPr>
          <w:rFonts w:hint="eastAsia"/>
        </w:rPr>
        <w:t>世纪埃及伟大的将军之前，他还只是宫廷里善于观察的孩子，他亲眼目睹了父亲是怎样测试他的将军们看谁有足够的聪明才智以保卫这个国家。</w:t>
      </w:r>
    </w:p>
    <w:p w:rsidR="00962477" w:rsidRDefault="00962477" w:rsidP="00962477">
      <w:r>
        <w:rPr>
          <w:rFonts w:hint="eastAsia"/>
        </w:rPr>
        <w:t>国王把一个苹果放在一块巨大的地毯中央，然后要将军们不踏上地毯而把苹果拾起来。</w:t>
      </w:r>
    </w:p>
    <w:p w:rsidR="00962477" w:rsidRDefault="00962477" w:rsidP="00962477">
      <w:r>
        <w:rPr>
          <w:rFonts w:hint="eastAsia"/>
        </w:rPr>
        <w:t>所有的将军都解决不了这个难题，这时，年轻的伊不拉希姆请求尝试一次。他走到房间的一边，然后向中央卷起地毯，再拾起苹果。</w:t>
      </w:r>
    </w:p>
    <w:p w:rsidR="00962477" w:rsidRDefault="00962477" w:rsidP="00962477"/>
    <w:p w:rsidR="00962477" w:rsidRDefault="00962477" w:rsidP="000F7564">
      <w:pPr>
        <w:pStyle w:val="2"/>
      </w:pPr>
      <w:r>
        <w:rPr>
          <w:rFonts w:hint="eastAsia"/>
        </w:rPr>
        <w:t>3</w:t>
      </w:r>
      <w:r w:rsidR="000F7564">
        <w:rPr>
          <w:rFonts w:hint="eastAsia"/>
        </w:rPr>
        <w:t>.</w:t>
      </w:r>
      <w:r>
        <w:rPr>
          <w:rFonts w:hint="eastAsia"/>
        </w:rPr>
        <w:t>利用你的弱点。</w:t>
      </w:r>
    </w:p>
    <w:p w:rsidR="00962477" w:rsidRDefault="00962477" w:rsidP="00962477">
      <w:r>
        <w:rPr>
          <w:rFonts w:hint="eastAsia"/>
        </w:rPr>
        <w:t>你一旦把弱点当作财富看待，成功也就离你不远了。</w:t>
      </w:r>
    </w:p>
    <w:p w:rsidR="00962477" w:rsidRDefault="00962477" w:rsidP="00962477">
      <w:r>
        <w:rPr>
          <w:rFonts w:hint="eastAsia"/>
        </w:rPr>
        <w:lastRenderedPageBreak/>
        <w:t>“一些人拥有青春、美貌，”面容丑陋的老演员爱德华·罗宾森说道，“我拥有丑陋。”他化丑陋为魅力，并拥有了漫长的艺术生命。</w:t>
      </w:r>
    </w:p>
    <w:p w:rsidR="00962477" w:rsidRDefault="00962477" w:rsidP="00962477"/>
    <w:p w:rsidR="00962477" w:rsidRDefault="00962477" w:rsidP="000F7564">
      <w:pPr>
        <w:pStyle w:val="2"/>
      </w:pPr>
      <w:r>
        <w:rPr>
          <w:rFonts w:hint="eastAsia"/>
        </w:rPr>
        <w:t>4</w:t>
      </w:r>
      <w:r w:rsidR="000F7564">
        <w:rPr>
          <w:rFonts w:hint="eastAsia"/>
        </w:rPr>
        <w:t>.</w:t>
      </w:r>
      <w:r>
        <w:rPr>
          <w:rFonts w:hint="eastAsia"/>
        </w:rPr>
        <w:t>成为你自己的猎豹。</w:t>
      </w:r>
    </w:p>
    <w:p w:rsidR="00962477" w:rsidRDefault="00962477" w:rsidP="00962477">
      <w:r>
        <w:rPr>
          <w:rFonts w:hint="eastAsia"/>
        </w:rPr>
        <w:t>“我只是用我那发达的肌肉来作为交流方式，”体格健美的电影明星阿诺德·施瓦辛格说，“就像有人牵着一头猎豹走过第</w:t>
      </w:r>
      <w:r>
        <w:rPr>
          <w:rFonts w:hint="eastAsia"/>
        </w:rPr>
        <w:t>42</w:t>
      </w:r>
      <w:r>
        <w:rPr>
          <w:rFonts w:hint="eastAsia"/>
        </w:rPr>
        <w:t>大街一样。”</w:t>
      </w:r>
    </w:p>
    <w:p w:rsidR="00962477" w:rsidRDefault="00962477" w:rsidP="00962477"/>
    <w:p w:rsidR="00962477" w:rsidRDefault="00962477" w:rsidP="000F7564">
      <w:pPr>
        <w:pStyle w:val="2"/>
      </w:pPr>
      <w:r>
        <w:rPr>
          <w:rFonts w:hint="eastAsia"/>
        </w:rPr>
        <w:t>5</w:t>
      </w:r>
      <w:r w:rsidR="000F7564">
        <w:rPr>
          <w:rFonts w:hint="eastAsia"/>
        </w:rPr>
        <w:t>.</w:t>
      </w:r>
      <w:r w:rsidRPr="000F7564">
        <w:rPr>
          <w:rStyle w:val="2Char"/>
          <w:rFonts w:hint="eastAsia"/>
        </w:rPr>
        <w:t>如果你只有一半聪明，那你就设法用你的聪明做两次。</w:t>
      </w:r>
    </w:p>
    <w:p w:rsidR="00962477" w:rsidRDefault="00962477" w:rsidP="00962477">
      <w:r>
        <w:rPr>
          <w:rFonts w:hint="eastAsia"/>
        </w:rPr>
        <w:t>大多数人做不好一件事情，但他们能做好两件事情。那么，方法就是找到两件你所擅长的事，把它们放在一起做。</w:t>
      </w:r>
    </w:p>
    <w:p w:rsidR="00962477" w:rsidRDefault="00962477" w:rsidP="00962477">
      <w:r>
        <w:rPr>
          <w:rFonts w:hint="eastAsia"/>
        </w:rPr>
        <w:t>“我知道自己的不足之处。”卡通画家伯克·布里斯特说，“我不可能成为一个成功的作家，也不可能成为一个著名的艺术家。然而，卡通世界需要我，我在这方面还有点儿才干。”</w:t>
      </w:r>
    </w:p>
    <w:p w:rsidR="00962477" w:rsidRDefault="00962477" w:rsidP="00962477"/>
    <w:p w:rsidR="00962477" w:rsidRDefault="00962477" w:rsidP="000F7564">
      <w:pPr>
        <w:pStyle w:val="2"/>
      </w:pPr>
      <w:r>
        <w:rPr>
          <w:rFonts w:hint="eastAsia"/>
        </w:rPr>
        <w:t>6</w:t>
      </w:r>
      <w:r w:rsidR="000F7564">
        <w:rPr>
          <w:rFonts w:hint="eastAsia"/>
        </w:rPr>
        <w:t>.</w:t>
      </w:r>
      <w:r>
        <w:rPr>
          <w:rFonts w:hint="eastAsia"/>
        </w:rPr>
        <w:t>不要妄自尊大；要学会做大事情。</w:t>
      </w:r>
    </w:p>
    <w:p w:rsidR="00962477" w:rsidRDefault="00962477" w:rsidP="00962477">
      <w:r>
        <w:rPr>
          <w:rFonts w:hint="eastAsia"/>
        </w:rPr>
        <w:t>如果人们做了点聪明的事情，他们就会被当作是聪明的人。但是，不要沾沾白喜。</w:t>
      </w:r>
    </w:p>
    <w:p w:rsidR="00962477" w:rsidRDefault="00962477" w:rsidP="00962477">
      <w:r>
        <w:rPr>
          <w:rFonts w:hint="eastAsia"/>
        </w:rPr>
        <w:t>在以后的努力过程中，聪明人也许会做愚蠢的事，而且有可能经常做。</w:t>
      </w:r>
    </w:p>
    <w:p w:rsidR="00962477" w:rsidRDefault="00962477" w:rsidP="00962477">
      <w:r>
        <w:rPr>
          <w:rFonts w:hint="eastAsia"/>
        </w:rPr>
        <w:t>真正伟大的人关心的是他正在做的事情，而不是人们对他的评价。</w:t>
      </w:r>
    </w:p>
    <w:p w:rsidR="00962477" w:rsidRDefault="00962477" w:rsidP="00962477">
      <w:r>
        <w:rPr>
          <w:rFonts w:hint="eastAsia"/>
        </w:rPr>
        <w:t>“我不是一个伟大的人物。”开创了现代精神分析学的西格蒙德·弗洛伊德说，“我只是做出了一个伟大的发现。”</w:t>
      </w:r>
    </w:p>
    <w:p w:rsidR="00962477" w:rsidRDefault="00962477" w:rsidP="00962477"/>
    <w:p w:rsidR="00962477" w:rsidRDefault="00962477" w:rsidP="000F7564">
      <w:pPr>
        <w:pStyle w:val="2"/>
      </w:pPr>
      <w:r>
        <w:rPr>
          <w:rFonts w:hint="eastAsia"/>
        </w:rPr>
        <w:t>7</w:t>
      </w:r>
      <w:r w:rsidR="000F7564">
        <w:rPr>
          <w:rFonts w:hint="eastAsia"/>
        </w:rPr>
        <w:t>.</w:t>
      </w:r>
      <w:r>
        <w:rPr>
          <w:rFonts w:hint="eastAsia"/>
        </w:rPr>
        <w:t>挑战要求。</w:t>
      </w:r>
    </w:p>
    <w:p w:rsidR="00962477" w:rsidRDefault="00962477" w:rsidP="00962477">
      <w:r>
        <w:rPr>
          <w:rFonts w:hint="eastAsia"/>
        </w:rPr>
        <w:lastRenderedPageBreak/>
        <w:t>5</w:t>
      </w:r>
      <w:r>
        <w:rPr>
          <w:rFonts w:hint="eastAsia"/>
        </w:rPr>
        <w:t>世纪日本天皇允恭被当时许多伪称已授予贵族头衔的家族所困扰。他宣布了一项解决此问题的非凡方案：凡提出要求者，一律把他们的胳膊放进装满滚烫开水的缸内。“神灵将保护那些真正的贵族，”允恭解释说，“他们是不会被烫伤的。”</w:t>
      </w:r>
    </w:p>
    <w:p w:rsidR="00962477" w:rsidRDefault="00962477" w:rsidP="00962477">
      <w:r>
        <w:rPr>
          <w:rFonts w:hint="eastAsia"/>
        </w:rPr>
        <w:t>进行检验的当天只有少数人前来，允恭直接授予他们贵族头衔而没有让他们把胳膊伸进沸水中来检验其是否诚实。</w:t>
      </w:r>
    </w:p>
    <w:p w:rsidR="00962477" w:rsidRDefault="00962477" w:rsidP="00962477">
      <w:r>
        <w:rPr>
          <w:rFonts w:hint="eastAsia"/>
        </w:rPr>
        <w:t>心虚而不老实者使自己在竞争中失败。</w:t>
      </w:r>
    </w:p>
    <w:p w:rsidR="00962477" w:rsidRDefault="00962477" w:rsidP="00962477"/>
    <w:p w:rsidR="00962477" w:rsidRDefault="00962477" w:rsidP="000F7564">
      <w:pPr>
        <w:pStyle w:val="2"/>
      </w:pPr>
      <w:r>
        <w:rPr>
          <w:rFonts w:hint="eastAsia"/>
        </w:rPr>
        <w:t>8</w:t>
      </w:r>
      <w:r w:rsidR="000F7564">
        <w:rPr>
          <w:rFonts w:hint="eastAsia"/>
        </w:rPr>
        <w:t>.</w:t>
      </w:r>
      <w:r>
        <w:rPr>
          <w:rFonts w:hint="eastAsia"/>
        </w:rPr>
        <w:t>培养狂妄自信。</w:t>
      </w:r>
    </w:p>
    <w:p w:rsidR="00962477" w:rsidRDefault="00962477" w:rsidP="00962477">
      <w:r>
        <w:rPr>
          <w:rFonts w:hint="eastAsia"/>
        </w:rPr>
        <w:t>“我从来不知道谦卑。”电视明星贾奇·葛利森称自己是大人物。也释说：“我是一个少有的天才。”</w:t>
      </w:r>
    </w:p>
    <w:p w:rsidR="00962477" w:rsidRDefault="00962477" w:rsidP="00962477"/>
    <w:p w:rsidR="00962477" w:rsidRDefault="00962477" w:rsidP="000F7564">
      <w:pPr>
        <w:pStyle w:val="2"/>
      </w:pPr>
      <w:r>
        <w:rPr>
          <w:rFonts w:hint="eastAsia"/>
        </w:rPr>
        <w:t>9</w:t>
      </w:r>
      <w:r w:rsidR="000F7564">
        <w:rPr>
          <w:rFonts w:hint="eastAsia"/>
        </w:rPr>
        <w:t>.</w:t>
      </w:r>
      <w:r>
        <w:rPr>
          <w:rFonts w:hint="eastAsia"/>
        </w:rPr>
        <w:t>如果你将成为谦逊的人，那么你也将成为伟大的人。</w:t>
      </w:r>
    </w:p>
    <w:p w:rsidR="00962477" w:rsidRDefault="00962477" w:rsidP="00962477">
      <w:r>
        <w:rPr>
          <w:rFonts w:hint="eastAsia"/>
        </w:rPr>
        <w:t>“有时我让自己吃惊，”美国拳击推广人唐恩承认说，“我是谦虚地说这个话的。”</w:t>
      </w:r>
    </w:p>
    <w:p w:rsidR="00962477" w:rsidRDefault="00962477" w:rsidP="00962477">
      <w:r>
        <w:rPr>
          <w:rFonts w:hint="eastAsia"/>
        </w:rPr>
        <w:t>“我们都是小虫子，”领导英国人在第二次世界大战中获得胜利的温斯顿·丘吉尔承认道：“但我认为自己的确是只萤火虫。”</w:t>
      </w:r>
    </w:p>
    <w:p w:rsidR="00962477" w:rsidRDefault="00962477" w:rsidP="00962477">
      <w:r>
        <w:rPr>
          <w:rFonts w:hint="eastAsia"/>
        </w:rPr>
        <w:t>“我</w:t>
      </w:r>
      <w:r>
        <w:rPr>
          <w:rFonts w:hint="eastAsia"/>
        </w:rPr>
        <w:t>55</w:t>
      </w:r>
      <w:r>
        <w:rPr>
          <w:rFonts w:hint="eastAsia"/>
        </w:rPr>
        <w:t>岁了，体重过胖、秃顶、老土，”电视名人威乐·斯科特说，“但是我出人头地。</w:t>
      </w:r>
    </w:p>
    <w:p w:rsidR="00962477" w:rsidRDefault="00962477" w:rsidP="00962477"/>
    <w:p w:rsidR="00962477" w:rsidRDefault="00962477" w:rsidP="000F7564">
      <w:pPr>
        <w:pStyle w:val="2"/>
      </w:pPr>
      <w:r>
        <w:rPr>
          <w:rFonts w:hint="eastAsia"/>
        </w:rPr>
        <w:t>10</w:t>
      </w:r>
      <w:r w:rsidR="000F7564">
        <w:rPr>
          <w:rFonts w:hint="eastAsia"/>
        </w:rPr>
        <w:t>.</w:t>
      </w:r>
      <w:r>
        <w:rPr>
          <w:rFonts w:hint="eastAsia"/>
        </w:rPr>
        <w:t>成为一个聪明的白痴。</w:t>
      </w:r>
    </w:p>
    <w:p w:rsidR="00962477" w:rsidRDefault="00962477" w:rsidP="00962477">
      <w:r>
        <w:rPr>
          <w:rFonts w:hint="eastAsia"/>
        </w:rPr>
        <w:t>你只需要在一件事情上成功即可，人人都是如此。</w:t>
      </w:r>
    </w:p>
    <w:p w:rsidR="00962477" w:rsidRDefault="00962477" w:rsidP="00962477">
      <w:r>
        <w:rPr>
          <w:rFonts w:hint="eastAsia"/>
        </w:rPr>
        <w:t>人们往往把他们所擅长的事情视为微不足道。如果是表现在烹饪、焊接之类的方面，他们会无视自己的聪明。我们敢说，有些大学教授们宁可放弃学位，如果他们能够在没有专家帮助的情况下修理好自己汽车的话。</w:t>
      </w:r>
    </w:p>
    <w:p w:rsidR="00962477" w:rsidRDefault="00962477" w:rsidP="00962477">
      <w:r>
        <w:rPr>
          <w:rFonts w:hint="eastAsia"/>
        </w:rPr>
        <w:t>“在生活中上演的每一幕里都可以看到恰当的尊严和内容，”</w:t>
      </w:r>
    </w:p>
    <w:p w:rsidR="00962477" w:rsidRDefault="00962477" w:rsidP="00962477">
      <w:r>
        <w:rPr>
          <w:rFonts w:hint="eastAsia"/>
        </w:rPr>
        <w:lastRenderedPageBreak/>
        <w:t>2000</w:t>
      </w:r>
      <w:r>
        <w:rPr>
          <w:rFonts w:hint="eastAsia"/>
        </w:rPr>
        <w:t>年前的哲学家马尔克斯·奥里利厄斯说道：“热爱你现在的职业，对你现在的岗位感到满足。”</w:t>
      </w:r>
    </w:p>
    <w:p w:rsidR="00962477" w:rsidRDefault="00962477" w:rsidP="00962477">
      <w:r>
        <w:rPr>
          <w:rFonts w:hint="eastAsia"/>
        </w:rPr>
        <w:t>努力发现你的聪明所在，坚持做下去，直到你有所成就。</w:t>
      </w:r>
    </w:p>
    <w:p w:rsidR="00962477" w:rsidRDefault="00962477" w:rsidP="00962477"/>
    <w:p w:rsidR="00962477" w:rsidRDefault="00962477" w:rsidP="000F7564">
      <w:pPr>
        <w:pStyle w:val="2"/>
      </w:pPr>
      <w:r>
        <w:rPr>
          <w:rFonts w:hint="eastAsia"/>
        </w:rPr>
        <w:t>11</w:t>
      </w:r>
      <w:r w:rsidR="000F7564">
        <w:rPr>
          <w:rFonts w:hint="eastAsia"/>
        </w:rPr>
        <w:t>.</w:t>
      </w:r>
      <w:r>
        <w:rPr>
          <w:rFonts w:hint="eastAsia"/>
        </w:rPr>
        <w:t>以假乱真。</w:t>
      </w:r>
    </w:p>
    <w:p w:rsidR="00962477" w:rsidRDefault="00962477" w:rsidP="00962477">
      <w:r>
        <w:rPr>
          <w:rFonts w:hint="eastAsia"/>
        </w:rPr>
        <w:t>士兵应当知道，如果你的勇气不足（很少有人如此），你可以假装很勇敢。</w:t>
      </w:r>
    </w:p>
    <w:p w:rsidR="00962477" w:rsidRDefault="00962477" w:rsidP="00962477">
      <w:r>
        <w:rPr>
          <w:rFonts w:hint="eastAsia"/>
        </w:rPr>
        <w:t>在你死我活的战斗中，你的勇气是真是假无关紧要。</w:t>
      </w:r>
    </w:p>
    <w:p w:rsidR="00962477" w:rsidRDefault="00962477" w:rsidP="00962477">
      <w:r>
        <w:rPr>
          <w:rFonts w:hint="eastAsia"/>
        </w:rPr>
        <w:t>这对于聪明也是一样。</w:t>
      </w:r>
    </w:p>
    <w:p w:rsidR="00962477" w:rsidRDefault="00962477" w:rsidP="00962477">
      <w:r>
        <w:rPr>
          <w:rFonts w:hint="eastAsia"/>
        </w:rPr>
        <w:t>很少有人能够分清真正的聪明还是假聪明。而能够区分出这一点的人将会善待那些努力奋斗的人。</w:t>
      </w:r>
    </w:p>
    <w:p w:rsidR="00962477" w:rsidRDefault="00962477" w:rsidP="00962477">
      <w:r>
        <w:rPr>
          <w:rFonts w:hint="eastAsia"/>
        </w:rPr>
        <w:t>“在你经历的事情当中你惊恐万状地停下来时，你会从中获得力量、勇气和自信。”美国总统罗斯福的夫人埃莉诺·罗斯福写道，“你能够对自己说，‘我经受住了这次恐惧，我完全能够应付下一次的考验’——你必须做你认为自己无法做的事情。”</w:t>
      </w:r>
    </w:p>
    <w:p w:rsidR="00962477" w:rsidRDefault="00962477" w:rsidP="00962477">
      <w:r>
        <w:rPr>
          <w:rFonts w:hint="eastAsia"/>
        </w:rPr>
        <w:t>只要那还在推动你奋勇向前，它就发挥出了它的作用。</w:t>
      </w:r>
    </w:p>
    <w:p w:rsidR="00962477" w:rsidRDefault="00962477" w:rsidP="00962477"/>
    <w:p w:rsidR="00962477" w:rsidRDefault="00962477" w:rsidP="000F7564">
      <w:pPr>
        <w:pStyle w:val="2"/>
      </w:pPr>
      <w:r>
        <w:rPr>
          <w:rFonts w:hint="eastAsia"/>
        </w:rPr>
        <w:t>12</w:t>
      </w:r>
      <w:r w:rsidR="000F7564">
        <w:rPr>
          <w:rFonts w:hint="eastAsia"/>
        </w:rPr>
        <w:t>.</w:t>
      </w:r>
      <w:r>
        <w:rPr>
          <w:rFonts w:hint="eastAsia"/>
        </w:rPr>
        <w:t>从事你所厌恶的工作。</w:t>
      </w:r>
    </w:p>
    <w:p w:rsidR="00962477" w:rsidRDefault="00962477" w:rsidP="00962477">
      <w:r>
        <w:rPr>
          <w:rFonts w:hint="eastAsia"/>
        </w:rPr>
        <w:t>从事你所厌恶的工作能够鞭策你去做你不那么反感的工作，这一步使你更接近你所热爱的事情，那是工作的一项明智之举。</w:t>
      </w:r>
    </w:p>
    <w:p w:rsidR="00962477" w:rsidRDefault="00962477" w:rsidP="00962477">
      <w:r>
        <w:rPr>
          <w:rFonts w:hint="eastAsia"/>
        </w:rPr>
        <w:t>电影明星保罗·纽曼就是靠这法子成功的。“我不是由内心的驱使去演戏的，”他承认道：“我是在逃离体育用品行业。”</w:t>
      </w:r>
    </w:p>
    <w:p w:rsidR="00962477" w:rsidRDefault="00962477" w:rsidP="00962477"/>
    <w:p w:rsidR="00962477" w:rsidRDefault="00962477" w:rsidP="000F7564">
      <w:pPr>
        <w:pStyle w:val="2"/>
      </w:pPr>
      <w:r>
        <w:rPr>
          <w:rFonts w:hint="eastAsia"/>
        </w:rPr>
        <w:t>13</w:t>
      </w:r>
      <w:r w:rsidR="000F7564">
        <w:rPr>
          <w:rFonts w:hint="eastAsia"/>
        </w:rPr>
        <w:t>.</w:t>
      </w:r>
      <w:r>
        <w:rPr>
          <w:rFonts w:hint="eastAsia"/>
        </w:rPr>
        <w:t>搞清楚什么是你真正想要的。</w:t>
      </w:r>
    </w:p>
    <w:p w:rsidR="00962477" w:rsidRDefault="00962477" w:rsidP="00962477">
      <w:r>
        <w:rPr>
          <w:rFonts w:hint="eastAsia"/>
        </w:rPr>
        <w:t>博物学家约翰·穆尔曾经宣称自己比百万富翁</w:t>
      </w:r>
      <w:r>
        <w:rPr>
          <w:rFonts w:hint="eastAsia"/>
        </w:rPr>
        <w:t>E.H.</w:t>
      </w:r>
      <w:r>
        <w:rPr>
          <w:rFonts w:hint="eastAsia"/>
        </w:rPr>
        <w:t>哈里曼更为富有，因为“我拥有我想要的所有的钱而他却没有。”</w:t>
      </w:r>
    </w:p>
    <w:p w:rsidR="00962477" w:rsidRDefault="00962477" w:rsidP="00962477"/>
    <w:p w:rsidR="00962477" w:rsidRDefault="00962477" w:rsidP="00F205C5">
      <w:pPr>
        <w:pStyle w:val="2"/>
      </w:pPr>
      <w:r>
        <w:rPr>
          <w:rFonts w:hint="eastAsia"/>
        </w:rPr>
        <w:t>14</w:t>
      </w:r>
      <w:r w:rsidR="000F7564">
        <w:rPr>
          <w:rFonts w:hint="eastAsia"/>
        </w:rPr>
        <w:t>.</w:t>
      </w:r>
      <w:r>
        <w:rPr>
          <w:rFonts w:hint="eastAsia"/>
        </w:rPr>
        <w:t>坚持祈祷但继续工作。</w:t>
      </w:r>
    </w:p>
    <w:p w:rsidR="00962477" w:rsidRDefault="00962477" w:rsidP="00962477">
      <w:r>
        <w:rPr>
          <w:rFonts w:hint="eastAsia"/>
        </w:rPr>
        <w:t>南方联军在南北战争中差点获胜，它的名将爱德华·波特尔·亚历山大将军根据亲身经历写道：“人们习惯于说，是天意不想让我们获胜，但我丝毫不同意这种说法。天意对此毫不关心，如果它有心，它就是不明智的天意。它没有在将近</w:t>
      </w:r>
      <w:r>
        <w:rPr>
          <w:rFonts w:hint="eastAsia"/>
        </w:rPr>
        <w:t>4</w:t>
      </w:r>
      <w:r>
        <w:rPr>
          <w:rFonts w:hint="eastAsia"/>
        </w:rPr>
        <w:t>年的时间里结束最为恐惧、最为残忍的战争。退一步来说，除了我们的浴血奋战，胜利还能给我们带来什么？”</w:t>
      </w:r>
    </w:p>
    <w:p w:rsidR="00962477" w:rsidRDefault="00962477" w:rsidP="00962477"/>
    <w:p w:rsidR="00962477" w:rsidRDefault="00962477" w:rsidP="00F205C5">
      <w:pPr>
        <w:pStyle w:val="2"/>
      </w:pPr>
      <w:r>
        <w:rPr>
          <w:rFonts w:hint="eastAsia"/>
        </w:rPr>
        <w:t>15</w:t>
      </w:r>
      <w:r w:rsidR="000F7564">
        <w:rPr>
          <w:rFonts w:hint="eastAsia"/>
        </w:rPr>
        <w:t>.</w:t>
      </w:r>
      <w:r>
        <w:rPr>
          <w:rFonts w:hint="eastAsia"/>
        </w:rPr>
        <w:t>如果你不能跳跃前进，那就多走小步。</w:t>
      </w:r>
    </w:p>
    <w:p w:rsidR="00962477" w:rsidRDefault="00962477" w:rsidP="00962477">
      <w:r>
        <w:rPr>
          <w:rFonts w:hint="eastAsia"/>
        </w:rPr>
        <w:t>你也许不能一蹴而就地达到一个更为聪明的程度。</w:t>
      </w:r>
    </w:p>
    <w:p w:rsidR="00962477" w:rsidRDefault="00962477" w:rsidP="00962477">
      <w:r>
        <w:rPr>
          <w:rFonts w:hint="eastAsia"/>
        </w:rPr>
        <w:t>但你可以一次爬上一个台阶。</w:t>
      </w:r>
    </w:p>
    <w:p w:rsidR="00962477" w:rsidRDefault="00962477" w:rsidP="00962477">
      <w:r>
        <w:rPr>
          <w:rFonts w:hint="eastAsia"/>
        </w:rPr>
        <w:t>“你要学会用自己的方式避免你的缺点。”物理学家斯蒂芬·图尔明说，“事情一点</w:t>
      </w:r>
      <w:r w:rsidR="00F205C5">
        <w:rPr>
          <w:rFonts w:hint="eastAsia"/>
        </w:rPr>
        <w:t>一</w:t>
      </w:r>
      <w:r>
        <w:rPr>
          <w:rFonts w:hint="eastAsia"/>
        </w:rPr>
        <w:t>点地改善就构成了这个世界。”</w:t>
      </w:r>
    </w:p>
    <w:p w:rsidR="00962477" w:rsidRDefault="00962477" w:rsidP="00962477"/>
    <w:p w:rsidR="00962477" w:rsidRDefault="00962477" w:rsidP="00F205C5">
      <w:pPr>
        <w:pStyle w:val="2"/>
      </w:pPr>
      <w:r>
        <w:rPr>
          <w:rFonts w:hint="eastAsia"/>
        </w:rPr>
        <w:t>16</w:t>
      </w:r>
      <w:r w:rsidR="000F7564">
        <w:rPr>
          <w:rFonts w:hint="eastAsia"/>
        </w:rPr>
        <w:t>.</w:t>
      </w:r>
      <w:r>
        <w:rPr>
          <w:rFonts w:hint="eastAsia"/>
        </w:rPr>
        <w:t>利用蒸汽。</w:t>
      </w:r>
    </w:p>
    <w:p w:rsidR="00962477" w:rsidRDefault="00962477" w:rsidP="00962477">
      <w:r>
        <w:rPr>
          <w:rFonts w:hint="eastAsia"/>
        </w:rPr>
        <w:t>哈维·费厄斯通创建了橡胶和轮胎公司，成功地超越固特奇和固特异两大公司。他指出：“如果紧张的精神被用在积极的工作中，去办实事，那就非常好。但你要弄清楚紧张工作的人不是那种在周围搅起纷争的人。他能够把水烧开，但他不知道利用蒸汽。”</w:t>
      </w:r>
    </w:p>
    <w:p w:rsidR="00962477" w:rsidRDefault="00962477" w:rsidP="00962477">
      <w:r>
        <w:rPr>
          <w:rFonts w:hint="eastAsia"/>
        </w:rPr>
        <w:t>很多大企业的一个聪明做法是，利用蒸汽产生动力，驱动齿轮，带动机器。</w:t>
      </w:r>
    </w:p>
    <w:p w:rsidR="00962477" w:rsidRDefault="00962477" w:rsidP="00962477"/>
    <w:p w:rsidR="00962477" w:rsidRDefault="00962477" w:rsidP="000F7564">
      <w:pPr>
        <w:pStyle w:val="2"/>
      </w:pPr>
      <w:r>
        <w:rPr>
          <w:rFonts w:hint="eastAsia"/>
        </w:rPr>
        <w:t>17</w:t>
      </w:r>
      <w:r w:rsidR="000F7564">
        <w:rPr>
          <w:rFonts w:hint="eastAsia"/>
        </w:rPr>
        <w:t>.</w:t>
      </w:r>
      <w:r>
        <w:rPr>
          <w:rFonts w:hint="eastAsia"/>
        </w:rPr>
        <w:t>如果你不能停止犯愚蠢的错误，那就加速犯错。</w:t>
      </w:r>
    </w:p>
    <w:p w:rsidR="00962477" w:rsidRDefault="00962477" w:rsidP="00962477">
      <w:r>
        <w:rPr>
          <w:rFonts w:hint="eastAsia"/>
        </w:rPr>
        <w:t>你需要振作。聪明人没有沉迷于错误之中，而是继续向前。</w:t>
      </w:r>
    </w:p>
    <w:p w:rsidR="00962477" w:rsidRDefault="00962477" w:rsidP="00962477">
      <w:r>
        <w:rPr>
          <w:rFonts w:hint="eastAsia"/>
        </w:rPr>
        <w:t>美国伯比公司在</w:t>
      </w:r>
      <w:r>
        <w:rPr>
          <w:rFonts w:hint="eastAsia"/>
        </w:rPr>
        <w:t>19</w:t>
      </w:r>
      <w:r>
        <w:rPr>
          <w:rFonts w:hint="eastAsia"/>
        </w:rPr>
        <w:t>世纪初期从事小型家禽邮购业务，公司后来又增加了种子生产线，这样一来，顾客可以购买种子来喂养他们购买的鸡。</w:t>
      </w:r>
    </w:p>
    <w:p w:rsidR="00962477" w:rsidRDefault="00962477" w:rsidP="00962477">
      <w:r>
        <w:rPr>
          <w:rFonts w:hint="eastAsia"/>
        </w:rPr>
        <w:lastRenderedPageBreak/>
        <w:t>当初，几乎没有什么顾客想通过邮购来买鸡，更不用说邮购鸭子。你不是在开玩笑吧？多么愚蠢的想法，你一定是个白痴。</w:t>
      </w:r>
    </w:p>
    <w:p w:rsidR="00962477" w:rsidRDefault="00962477" w:rsidP="00962477">
      <w:r>
        <w:rPr>
          <w:rFonts w:hint="eastAsia"/>
        </w:rPr>
        <w:t>可是艾德礼·伯比没有被错误击倒，他简单地变换了一下经营方向，主要从事花卉和蔬菜种子邮购，他取得了成功，人们非常乐意邮购他提供的种子。</w:t>
      </w:r>
    </w:p>
    <w:p w:rsidR="00962477" w:rsidRDefault="00962477" w:rsidP="00962477"/>
    <w:p w:rsidR="00962477" w:rsidRDefault="00962477" w:rsidP="00F205C5">
      <w:pPr>
        <w:pStyle w:val="2"/>
      </w:pPr>
      <w:r>
        <w:rPr>
          <w:rFonts w:hint="eastAsia"/>
        </w:rPr>
        <w:t>18</w:t>
      </w:r>
      <w:r w:rsidR="000F7564">
        <w:rPr>
          <w:rFonts w:hint="eastAsia"/>
        </w:rPr>
        <w:t>.</w:t>
      </w:r>
      <w:r>
        <w:rPr>
          <w:rFonts w:hint="eastAsia"/>
        </w:rPr>
        <w:t>把自己当作竞争对手来挑战。</w:t>
      </w:r>
    </w:p>
    <w:p w:rsidR="00962477" w:rsidRDefault="00962477" w:rsidP="00962477">
      <w:r>
        <w:rPr>
          <w:rFonts w:hint="eastAsia"/>
        </w:rPr>
        <w:t>把自己置身于艰苦的环境中，迫使自己发现解决问题的出路。</w:t>
      </w:r>
    </w:p>
    <w:p w:rsidR="00962477" w:rsidRDefault="00962477" w:rsidP="00962477">
      <w:r>
        <w:rPr>
          <w:rFonts w:hint="eastAsia"/>
        </w:rPr>
        <w:t>科学作家罗伯特·阿德里写道，“我们是空气污染下的动物、患有疾病的孩子。从进化的角度看，人类的出现是完美的，但在时间上是最不合时宜的。”</w:t>
      </w:r>
    </w:p>
    <w:p w:rsidR="00962477" w:rsidRDefault="00962477" w:rsidP="00962477">
      <w:r>
        <w:rPr>
          <w:rFonts w:hint="eastAsia"/>
        </w:rPr>
        <w:t>相信你的基因，我们能够更好地去思索，远远超出我们的预料。</w:t>
      </w:r>
    </w:p>
    <w:p w:rsidR="00962477" w:rsidRDefault="00962477" w:rsidP="00962477"/>
    <w:p w:rsidR="00962477" w:rsidRDefault="00962477" w:rsidP="00F205C5">
      <w:pPr>
        <w:pStyle w:val="2"/>
      </w:pPr>
      <w:r>
        <w:rPr>
          <w:rFonts w:hint="eastAsia"/>
        </w:rPr>
        <w:t>19</w:t>
      </w:r>
      <w:r w:rsidR="000F7564">
        <w:rPr>
          <w:rFonts w:hint="eastAsia"/>
        </w:rPr>
        <w:t>.</w:t>
      </w:r>
      <w:r>
        <w:rPr>
          <w:rFonts w:hint="eastAsia"/>
        </w:rPr>
        <w:t>重新安排你的时间。</w:t>
      </w:r>
    </w:p>
    <w:p w:rsidR="00962477" w:rsidRDefault="00962477" w:rsidP="00962477">
      <w:r>
        <w:rPr>
          <w:rFonts w:hint="eastAsia"/>
        </w:rPr>
        <w:t>看看你做得最好的事情以及最爱做的事情，它们也许正是同一件事情。计算一下每周你花在它们上的时间，然后每周没法再增加一些时间，你就能不断积聚聪明。</w:t>
      </w:r>
    </w:p>
    <w:p w:rsidR="00962477" w:rsidRDefault="00962477" w:rsidP="00962477">
      <w:r>
        <w:rPr>
          <w:rFonts w:hint="eastAsia"/>
        </w:rPr>
        <w:t>法兰克·狄佛是《运动画报》的最佳作者之一，他写道，“我不会忘记最基本的技能是了解什么是你做得最好的事情，然后竭尽全力并投入更多的时间和精力去做好它。”</w:t>
      </w:r>
    </w:p>
    <w:p w:rsidR="00962477" w:rsidRDefault="00962477" w:rsidP="00962477"/>
    <w:p w:rsidR="00962477" w:rsidRDefault="00962477" w:rsidP="00F205C5">
      <w:pPr>
        <w:pStyle w:val="2"/>
      </w:pPr>
      <w:r>
        <w:rPr>
          <w:rFonts w:hint="eastAsia"/>
        </w:rPr>
        <w:t>20</w:t>
      </w:r>
      <w:r w:rsidR="000F7564">
        <w:rPr>
          <w:rFonts w:hint="eastAsia"/>
        </w:rPr>
        <w:t>.</w:t>
      </w:r>
      <w:r>
        <w:rPr>
          <w:rFonts w:hint="eastAsia"/>
        </w:rPr>
        <w:t>到外面去。</w:t>
      </w:r>
    </w:p>
    <w:p w:rsidR="00962477" w:rsidRDefault="00962477" w:rsidP="00962477">
      <w:r>
        <w:rPr>
          <w:rFonts w:hint="eastAsia"/>
        </w:rPr>
        <w:t>离开城市，到一个人烟荒芜的地方，找一个隐居处，让自己的心静下来。</w:t>
      </w:r>
    </w:p>
    <w:p w:rsidR="00962477" w:rsidRDefault="00962477" w:rsidP="00962477">
      <w:r>
        <w:rPr>
          <w:rFonts w:hint="eastAsia"/>
        </w:rPr>
        <w:t>作家爱德华·艾比对于诗人的疯狂，那种使得许多睿智者深陷其中的黑暗愚蠢有着异乎寻常的一番解释。</w:t>
      </w:r>
    </w:p>
    <w:p w:rsidR="00962477" w:rsidRDefault="00962477" w:rsidP="00962477">
      <w:r>
        <w:rPr>
          <w:rFonts w:hint="eastAsia"/>
        </w:rPr>
        <w:t>艾比写道：“我们的自取灭亡的诗人（普拉斯，贝里曼，洛威尔，扎莱尔等等）把大量的时间花在室内、教室里，而他们本应该利用这些时间去爬山、过沼泽地、划船沿河漂流。过早葬送自己的最好办法就是室内生活！”</w:t>
      </w:r>
    </w:p>
    <w:p w:rsidR="00962477" w:rsidRDefault="00962477" w:rsidP="00962477"/>
    <w:p w:rsidR="00962477" w:rsidRDefault="00962477" w:rsidP="00F205C5">
      <w:pPr>
        <w:pStyle w:val="2"/>
      </w:pPr>
      <w:r>
        <w:rPr>
          <w:rFonts w:hint="eastAsia"/>
        </w:rPr>
        <w:t>21.</w:t>
      </w:r>
      <w:r>
        <w:rPr>
          <w:rFonts w:hint="eastAsia"/>
        </w:rPr>
        <w:t>犯高级一点的错误。</w:t>
      </w:r>
    </w:p>
    <w:p w:rsidR="00962477" w:rsidRDefault="00962477" w:rsidP="00962477">
      <w:r>
        <w:rPr>
          <w:rFonts w:hint="eastAsia"/>
        </w:rPr>
        <w:t>聪明人也犯错误，但并非那种把许多人的生活搞得一团糟的愚蠢错误。我们是一个根深蒂固的犯错误的物种。当你把你的错误升级后，你也许看起来就很聪明。</w:t>
      </w:r>
    </w:p>
    <w:p w:rsidR="00962477" w:rsidRDefault="00962477" w:rsidP="00962477">
      <w:r>
        <w:rPr>
          <w:rFonts w:hint="eastAsia"/>
        </w:rPr>
        <w:t>钢琴演奏家约瑟夫·霍夫曼在一次音乐会上发现自己犯了一个愚蠢的错误。管弦乐队在等着他开始演奏，他转向前排的一个妇女要求看她的节目单。</w:t>
      </w:r>
    </w:p>
    <w:p w:rsidR="00962477" w:rsidRDefault="00962477" w:rsidP="00962477">
      <w:r>
        <w:rPr>
          <w:rFonts w:hint="eastAsia"/>
        </w:rPr>
        <w:t>“我忘记了从哪儿开始，”他解释说。</w:t>
      </w:r>
    </w:p>
    <w:p w:rsidR="00962477" w:rsidRDefault="00962477" w:rsidP="00962477">
      <w:r>
        <w:rPr>
          <w:rFonts w:hint="eastAsia"/>
        </w:rPr>
        <w:t>另一位音乐家为了避免尴尬，坐在台上绞尽脑汁地要回想起第一个曲目。</w:t>
      </w:r>
    </w:p>
    <w:p w:rsidR="00962477" w:rsidRDefault="00962477" w:rsidP="00962477">
      <w:r>
        <w:rPr>
          <w:rFonts w:hint="eastAsia"/>
        </w:rPr>
        <w:t>霍夫曼用一种直接的、机灵的方式解决了失误。他没有因为失误而丢脸，此事反而成了音乐界的佳话。</w:t>
      </w:r>
    </w:p>
    <w:p w:rsidR="00962477" w:rsidRDefault="00962477" w:rsidP="00962477"/>
    <w:p w:rsidR="00962477" w:rsidRDefault="00962477" w:rsidP="00F205C5">
      <w:pPr>
        <w:pStyle w:val="2"/>
      </w:pPr>
      <w:r>
        <w:rPr>
          <w:rFonts w:hint="eastAsia"/>
        </w:rPr>
        <w:t>22</w:t>
      </w:r>
      <w:r w:rsidR="000F7564">
        <w:rPr>
          <w:rFonts w:hint="eastAsia"/>
        </w:rPr>
        <w:t>.</w:t>
      </w:r>
      <w:r>
        <w:rPr>
          <w:rFonts w:hint="eastAsia"/>
        </w:rPr>
        <w:t>试着把奇怪的东西联系在一起。</w:t>
      </w:r>
    </w:p>
    <w:p w:rsidR="00962477" w:rsidRDefault="00962477" w:rsidP="00962477">
      <w:r>
        <w:rPr>
          <w:rFonts w:hint="eastAsia"/>
        </w:rPr>
        <w:t>把花生酱和巧克力联系在一块儿？直到有人这样做并财运亨通的时候，才有人猜测到这种联系。</w:t>
      </w:r>
    </w:p>
    <w:p w:rsidR="00962477" w:rsidRDefault="00962477" w:rsidP="00962477">
      <w:r>
        <w:rPr>
          <w:rFonts w:hint="eastAsia"/>
        </w:rPr>
        <w:t>笑话总是把平常不相关联的东西联系在一起而使我们发笑。</w:t>
      </w:r>
    </w:p>
    <w:p w:rsidR="00962477" w:rsidRDefault="00962477" w:rsidP="00962477">
      <w:r>
        <w:rPr>
          <w:rFonts w:hint="eastAsia"/>
        </w:rPr>
        <w:t>“服务员，那只苍蝇在我的汤里做什么？”</w:t>
      </w:r>
    </w:p>
    <w:p w:rsidR="00962477" w:rsidRDefault="00962477" w:rsidP="00962477">
      <w:r>
        <w:rPr>
          <w:rFonts w:hint="eastAsia"/>
        </w:rPr>
        <w:t>“我想它是在仰泳。”</w:t>
      </w:r>
    </w:p>
    <w:p w:rsidR="00962477" w:rsidRDefault="00962477" w:rsidP="00962477">
      <w:r>
        <w:rPr>
          <w:rFonts w:hint="eastAsia"/>
        </w:rPr>
        <w:t>在汤里游泳，听起来荒唐。但这成了一个笑话，它很成功。“废话和美丽紧紧联系在一起，”作家</w:t>
      </w:r>
      <w:r>
        <w:rPr>
          <w:rFonts w:hint="eastAsia"/>
        </w:rPr>
        <w:t>E.M.</w:t>
      </w:r>
      <w:r>
        <w:rPr>
          <w:rFonts w:hint="eastAsia"/>
        </w:rPr>
        <w:t>福斯特说，从相冲突的常识中寻求不寻常的理解。</w:t>
      </w:r>
    </w:p>
    <w:p w:rsidR="00962477" w:rsidRDefault="00962477" w:rsidP="00962477">
      <w:r>
        <w:rPr>
          <w:rFonts w:hint="eastAsia"/>
        </w:rPr>
        <w:t>废话大师、童话作家刘易斯·卡罗尔在《镜中世界》中写道，“有时候我在早餐之前就会想到多达</w:t>
      </w:r>
      <w:r>
        <w:rPr>
          <w:rFonts w:hint="eastAsia"/>
        </w:rPr>
        <w:t>6</w:t>
      </w:r>
      <w:r>
        <w:rPr>
          <w:rFonts w:hint="eastAsia"/>
        </w:rPr>
        <w:t>件不可能的事情。</w:t>
      </w:r>
    </w:p>
    <w:p w:rsidR="00962477" w:rsidRDefault="00962477" w:rsidP="00962477">
      <w:r>
        <w:rPr>
          <w:rFonts w:hint="eastAsia"/>
        </w:rPr>
        <w:t>那就是先人一步的妙招。善于联想、动脑筋就能够走向诗歌、浪漫或者出售“假宠物”那样的财运。</w:t>
      </w:r>
    </w:p>
    <w:p w:rsidR="00962477" w:rsidRDefault="00962477" w:rsidP="00962477"/>
    <w:p w:rsidR="00962477" w:rsidRDefault="00962477" w:rsidP="00F205C5">
      <w:pPr>
        <w:pStyle w:val="2"/>
      </w:pPr>
      <w:r>
        <w:rPr>
          <w:rFonts w:hint="eastAsia"/>
        </w:rPr>
        <w:t>23</w:t>
      </w:r>
      <w:r w:rsidR="000F7564">
        <w:rPr>
          <w:rFonts w:hint="eastAsia"/>
        </w:rPr>
        <w:t>.</w:t>
      </w:r>
      <w:r>
        <w:rPr>
          <w:rFonts w:hint="eastAsia"/>
        </w:rPr>
        <w:t>学会放弃。</w:t>
      </w:r>
    </w:p>
    <w:p w:rsidR="00962477" w:rsidRDefault="00962477" w:rsidP="00962477">
      <w:r>
        <w:rPr>
          <w:rFonts w:hint="eastAsia"/>
        </w:rPr>
        <w:t>不要去争夺，从中解脱出来。然后观望，做白日梦。</w:t>
      </w:r>
    </w:p>
    <w:p w:rsidR="00962477" w:rsidRDefault="00962477" w:rsidP="00962477">
      <w:r>
        <w:rPr>
          <w:rFonts w:hint="eastAsia"/>
        </w:rPr>
        <w:t>所有著名的艺术家和作家都这样做过。想一想诗人艾米丽·狄更生的精明建议：“要有草原，就需要有苜蓿和蜜蜂，一棵苜蓿和一只蜜蜂，还有幻想。如果蜜蜂很少，单是幻想就能成事。”</w:t>
      </w:r>
    </w:p>
    <w:p w:rsidR="00962477" w:rsidRDefault="00962477" w:rsidP="00962477">
      <w:r>
        <w:rPr>
          <w:rFonts w:hint="eastAsia"/>
        </w:rPr>
        <w:t>那些有创造力的思想家并不是把自己牢牢固定在所要解决的问题上，他们任由思绪漫游，直到有了灵感。问题的答案就如同做梦一样来得自然、却总是有价值。</w:t>
      </w:r>
    </w:p>
    <w:p w:rsidR="00962477" w:rsidRDefault="00962477" w:rsidP="00962477"/>
    <w:p w:rsidR="00962477" w:rsidRDefault="00962477" w:rsidP="00F205C5">
      <w:pPr>
        <w:pStyle w:val="2"/>
      </w:pPr>
      <w:r>
        <w:rPr>
          <w:rFonts w:hint="eastAsia"/>
        </w:rPr>
        <w:t>24</w:t>
      </w:r>
      <w:r w:rsidR="000F7564">
        <w:rPr>
          <w:rFonts w:hint="eastAsia"/>
        </w:rPr>
        <w:t>.</w:t>
      </w:r>
      <w:r>
        <w:rPr>
          <w:rFonts w:hint="eastAsia"/>
        </w:rPr>
        <w:t>向比你聪明的人请教。</w:t>
      </w:r>
    </w:p>
    <w:p w:rsidR="00962477" w:rsidRDefault="00962477" w:rsidP="00962477">
      <w:r>
        <w:rPr>
          <w:rFonts w:hint="eastAsia"/>
        </w:rPr>
        <w:t>如果你解决不了这个问题，也许苏格拉底、达·芬奇</w:t>
      </w:r>
      <w:r w:rsidR="000F7564">
        <w:rPr>
          <w:rFonts w:hint="eastAsia"/>
        </w:rPr>
        <w:t>.</w:t>
      </w:r>
      <w:r>
        <w:rPr>
          <w:rFonts w:hint="eastAsia"/>
        </w:rPr>
        <w:t>爱因斯坦能够解决。他们在吗？没问题。</w:t>
      </w:r>
    </w:p>
    <w:p w:rsidR="00962477" w:rsidRDefault="00962477" w:rsidP="00962477">
      <w:r>
        <w:rPr>
          <w:rFonts w:hint="eastAsia"/>
        </w:rPr>
        <w:t>蜷缩在你的小屋里，阅读他们的作品。闭上眼睛，向他们提问题，聆听你头脑中的答案。</w:t>
      </w:r>
    </w:p>
    <w:p w:rsidR="00962477" w:rsidRDefault="00962477" w:rsidP="00962477">
      <w:r>
        <w:rPr>
          <w:rFonts w:hint="eastAsia"/>
        </w:rPr>
        <w:t>那是苏格拉底在说话。你认为不是他吗？那他是谁？仅仅是你在自言自语吗？好吧，这只是刚开始，那是作家惯用的基本写作技巧。</w:t>
      </w:r>
    </w:p>
    <w:p w:rsidR="00962477" w:rsidRDefault="00962477" w:rsidP="00962477">
      <w:r>
        <w:rPr>
          <w:rFonts w:hint="eastAsia"/>
        </w:rPr>
        <w:t>你曾经梦见过一些名人吗？那就是你，还有他们。</w:t>
      </w:r>
    </w:p>
    <w:p w:rsidR="00962477" w:rsidRDefault="00962477" w:rsidP="00962477">
      <w:r>
        <w:rPr>
          <w:rFonts w:hint="eastAsia"/>
        </w:rPr>
        <w:t>“知识微不足道。”阿纳托尔·法朗士说，“想像才无所不能。”</w:t>
      </w:r>
    </w:p>
    <w:p w:rsidR="00962477" w:rsidRDefault="00962477" w:rsidP="00962477"/>
    <w:p w:rsidR="00962477" w:rsidRDefault="00962477" w:rsidP="00F205C5">
      <w:pPr>
        <w:pStyle w:val="2"/>
      </w:pPr>
      <w:r>
        <w:rPr>
          <w:rFonts w:hint="eastAsia"/>
        </w:rPr>
        <w:t>25</w:t>
      </w:r>
      <w:r w:rsidR="000F7564">
        <w:rPr>
          <w:rFonts w:hint="eastAsia"/>
        </w:rPr>
        <w:t>.</w:t>
      </w:r>
      <w:r>
        <w:rPr>
          <w:rFonts w:hint="eastAsia"/>
        </w:rPr>
        <w:t>射击勇敢者。</w:t>
      </w:r>
    </w:p>
    <w:p w:rsidR="00962477" w:rsidRDefault="00962477" w:rsidP="00962477">
      <w:r>
        <w:rPr>
          <w:rFonts w:hint="eastAsia"/>
        </w:rPr>
        <w:t>在美国南北战争期间，南方联军的将军命令士兵不要向北方军队的某一个军官开火，因为他在战场上表现得那么勇敢。</w:t>
      </w:r>
    </w:p>
    <w:p w:rsidR="00962477" w:rsidRDefault="00962477" w:rsidP="00962477">
      <w:r>
        <w:rPr>
          <w:rFonts w:hint="eastAsia"/>
        </w:rPr>
        <w:t>后来，斯通韦尔·杰克森将军纠正了这种错误的策略：“射击勇敢的军官，”杰克森命令道，“胆小的官员将带着他的士兵逃跑。”</w:t>
      </w:r>
    </w:p>
    <w:p w:rsidR="00962477" w:rsidRDefault="00962477" w:rsidP="00962477"/>
    <w:p w:rsidR="00962477" w:rsidRDefault="00962477" w:rsidP="00F205C5">
      <w:pPr>
        <w:pStyle w:val="2"/>
      </w:pPr>
      <w:r>
        <w:rPr>
          <w:rFonts w:hint="eastAsia"/>
        </w:rPr>
        <w:t>26</w:t>
      </w:r>
      <w:r w:rsidR="000F7564">
        <w:rPr>
          <w:rFonts w:hint="eastAsia"/>
        </w:rPr>
        <w:t>.</w:t>
      </w:r>
      <w:r>
        <w:rPr>
          <w:rFonts w:hint="eastAsia"/>
        </w:rPr>
        <w:t>对白痴进行测验。</w:t>
      </w:r>
    </w:p>
    <w:p w:rsidR="00962477" w:rsidRDefault="00962477" w:rsidP="00962477">
      <w:r>
        <w:rPr>
          <w:rFonts w:hint="eastAsia"/>
        </w:rPr>
        <w:t>当面对罗伯特·勃朗宁的诗《邵得路》时，作家道格拉斯·杰罗德就看不明白，他坦白说：“我是一个白痴。”</w:t>
      </w:r>
    </w:p>
    <w:p w:rsidR="00962477" w:rsidRDefault="00962477" w:rsidP="00962477">
      <w:r>
        <w:rPr>
          <w:rFonts w:hint="eastAsia"/>
        </w:rPr>
        <w:t>当勃朗宁的妻子读了这首诗时，她说：“莫名其妙。”“感谢上帝，”杰罗德回答到，“我还不是白痴。”</w:t>
      </w:r>
    </w:p>
    <w:p w:rsidR="003276C5" w:rsidRDefault="003276C5" w:rsidP="00962477"/>
    <w:p w:rsidR="00962477" w:rsidRDefault="00962477" w:rsidP="00F205C5">
      <w:pPr>
        <w:pStyle w:val="2"/>
      </w:pPr>
      <w:r>
        <w:rPr>
          <w:rFonts w:hint="eastAsia"/>
        </w:rPr>
        <w:t>27</w:t>
      </w:r>
      <w:r w:rsidR="000F7564">
        <w:rPr>
          <w:rFonts w:hint="eastAsia"/>
        </w:rPr>
        <w:t>.</w:t>
      </w:r>
      <w:r>
        <w:rPr>
          <w:rFonts w:hint="eastAsia"/>
        </w:rPr>
        <w:t>借用谚语。</w:t>
      </w:r>
    </w:p>
    <w:p w:rsidR="00962477" w:rsidRDefault="00962477" w:rsidP="00962477">
      <w:r>
        <w:rPr>
          <w:rFonts w:hint="eastAsia"/>
        </w:rPr>
        <w:t>在林登·约翰逊还是参议院多数党领袖时，他常常让参议员们陷入漫长无边的会议。“不用着急，”一位参议员说道，“罗马不是在一日之内建成的。”</w:t>
      </w:r>
    </w:p>
    <w:p w:rsidR="00962477" w:rsidRDefault="00962477" w:rsidP="00962477">
      <w:r>
        <w:rPr>
          <w:rFonts w:hint="eastAsia"/>
        </w:rPr>
        <w:t>“是的！”另一个议员回答道，“但林登·约翰逊不是建设罗马的工头。</w:t>
      </w:r>
    </w:p>
    <w:p w:rsidR="00962477" w:rsidRDefault="00962477" w:rsidP="00962477"/>
    <w:p w:rsidR="00962477" w:rsidRDefault="00962477" w:rsidP="00F205C5">
      <w:pPr>
        <w:pStyle w:val="2"/>
      </w:pPr>
      <w:r>
        <w:rPr>
          <w:rFonts w:hint="eastAsia"/>
        </w:rPr>
        <w:t>28</w:t>
      </w:r>
      <w:r w:rsidR="000F7564">
        <w:rPr>
          <w:rFonts w:hint="eastAsia"/>
        </w:rPr>
        <w:t>.</w:t>
      </w:r>
      <w:r>
        <w:rPr>
          <w:rFonts w:hint="eastAsia"/>
        </w:rPr>
        <w:t>如果你不能得到它，就放弃它。</w:t>
      </w:r>
    </w:p>
    <w:p w:rsidR="00962477" w:rsidRDefault="00962477" w:rsidP="00962477">
      <w:r>
        <w:rPr>
          <w:rFonts w:hint="eastAsia"/>
        </w:rPr>
        <w:t>画象</w:t>
      </w:r>
      <w:r>
        <w:rPr>
          <w:rFonts w:hint="eastAsia"/>
        </w:rPr>
        <w:t>J</w:t>
      </w:r>
      <w:r w:rsidR="00A05B3B">
        <w:rPr>
          <w:rFonts w:hint="eastAsia"/>
        </w:rPr>
        <w:t>.</w:t>
      </w:r>
      <w:r>
        <w:rPr>
          <w:rFonts w:hint="eastAsia"/>
        </w:rPr>
        <w:t>科倍没有争到为腰缠万贯的出版商阿道夫·奥克斯的女儿爱菲因画肖像的生意，科倍就承诺为其女儿免费画像。</w:t>
      </w:r>
    </w:p>
    <w:p w:rsidR="00962477" w:rsidRDefault="00962477" w:rsidP="00962477">
      <w:r>
        <w:rPr>
          <w:rFonts w:hint="eastAsia"/>
        </w:rPr>
        <w:t>画完像后，科倍递上一张</w:t>
      </w:r>
      <w:r>
        <w:rPr>
          <w:rFonts w:hint="eastAsia"/>
        </w:rPr>
        <w:t>1000</w:t>
      </w:r>
      <w:r>
        <w:rPr>
          <w:rFonts w:hint="eastAsia"/>
        </w:rPr>
        <w:t>美元的账单。奥克斯提醒他是为其女儿免费画像的。</w:t>
      </w:r>
    </w:p>
    <w:p w:rsidR="00962477" w:rsidRDefault="00962477" w:rsidP="00962477">
      <w:r>
        <w:rPr>
          <w:rFonts w:hint="eastAsia"/>
        </w:rPr>
        <w:t>“你的女儿长了一张漂亮的脸蛋，这让我画得很开心，”科倍解释说，“但是她的身体愚笨，这令我很讨厌。为此我要向你索要</w:t>
      </w:r>
      <w:r>
        <w:rPr>
          <w:rFonts w:hint="eastAsia"/>
        </w:rPr>
        <w:t>1000</w:t>
      </w:r>
      <w:r>
        <w:rPr>
          <w:rFonts w:hint="eastAsia"/>
        </w:rPr>
        <w:t>美元。</w:t>
      </w:r>
    </w:p>
    <w:p w:rsidR="00962477" w:rsidRDefault="00962477" w:rsidP="00962477"/>
    <w:p w:rsidR="00962477" w:rsidRDefault="00962477" w:rsidP="00F205C5">
      <w:pPr>
        <w:pStyle w:val="2"/>
      </w:pPr>
      <w:r>
        <w:rPr>
          <w:rFonts w:hint="eastAsia"/>
        </w:rPr>
        <w:t>29</w:t>
      </w:r>
      <w:r w:rsidR="000F7564">
        <w:rPr>
          <w:rFonts w:hint="eastAsia"/>
        </w:rPr>
        <w:t>.</w:t>
      </w:r>
      <w:r>
        <w:rPr>
          <w:rFonts w:hint="eastAsia"/>
        </w:rPr>
        <w:t>愚弄你的愤怒。</w:t>
      </w:r>
    </w:p>
    <w:p w:rsidR="00962477" w:rsidRDefault="00962477" w:rsidP="00962477">
      <w:r>
        <w:rPr>
          <w:rFonts w:hint="eastAsia"/>
        </w:rPr>
        <w:t>愤怒防碍聪明。强烈的愤怒将湮没你智慧的头脑。</w:t>
      </w:r>
    </w:p>
    <w:p w:rsidR="00962477" w:rsidRDefault="00962477" w:rsidP="00962477">
      <w:r>
        <w:rPr>
          <w:rFonts w:hint="eastAsia"/>
        </w:rPr>
        <w:t>林肯总统的一个内阁成员被下属所烦扰。林肯便建议他给制造麻烦者写一封措辞严厉的信来表达他的愤怒。</w:t>
      </w:r>
    </w:p>
    <w:p w:rsidR="00962477" w:rsidRDefault="00962477" w:rsidP="00962477">
      <w:r>
        <w:rPr>
          <w:rFonts w:hint="eastAsia"/>
        </w:rPr>
        <w:lastRenderedPageBreak/>
        <w:t>当内阁官员写完信后，林肯进一步向他建议，“不用寄出这封信，把它丢进火炉中。这是一封写得很好的信，你也很高兴地写完了它，感觉也好多了。现在烧掉它，再写一封。”</w:t>
      </w:r>
    </w:p>
    <w:p w:rsidR="00962477" w:rsidRDefault="00962477" w:rsidP="00962477"/>
    <w:p w:rsidR="00962477" w:rsidRDefault="00962477" w:rsidP="00F205C5">
      <w:pPr>
        <w:pStyle w:val="2"/>
      </w:pPr>
      <w:r>
        <w:rPr>
          <w:rFonts w:hint="eastAsia"/>
        </w:rPr>
        <w:t>30;</w:t>
      </w:r>
      <w:r>
        <w:rPr>
          <w:rFonts w:hint="eastAsia"/>
        </w:rPr>
        <w:t>换只手出击。</w:t>
      </w:r>
    </w:p>
    <w:p w:rsidR="00962477" w:rsidRDefault="00962477" w:rsidP="00962477">
      <w:r>
        <w:rPr>
          <w:rFonts w:hint="eastAsia"/>
        </w:rPr>
        <w:t>训练自己一心二用。列奥纳多·达</w:t>
      </w:r>
      <w:r w:rsidR="003276C5">
        <w:rPr>
          <w:rFonts w:hint="eastAsia"/>
        </w:rPr>
        <w:t>·</w:t>
      </w:r>
      <w:r>
        <w:rPr>
          <w:rFonts w:hint="eastAsia"/>
        </w:rPr>
        <w:t>芬奇一只手绘画时另一只手还可以写字。詹姆斯·加菲尔德总统一只手写希腊语，另一只手能写拉丁语。</w:t>
      </w:r>
    </w:p>
    <w:p w:rsidR="00962477" w:rsidRDefault="00962477" w:rsidP="00962477">
      <w:r>
        <w:rPr>
          <w:rFonts w:hint="eastAsia"/>
        </w:rPr>
        <w:t>左右手都能打的击球员能削弱投球手的优势。</w:t>
      </w:r>
    </w:p>
    <w:p w:rsidR="00962477" w:rsidRDefault="00962477" w:rsidP="00962477">
      <w:r>
        <w:rPr>
          <w:rFonts w:hint="eastAsia"/>
        </w:rPr>
        <w:t>如果你一直靠右走，那么就努力使自己改变过来，靠左走。这样能焕发你的精神，使你倍加聪明。</w:t>
      </w:r>
    </w:p>
    <w:p w:rsidR="00962477" w:rsidRDefault="00962477" w:rsidP="00962477"/>
    <w:p w:rsidR="00962477" w:rsidRDefault="00962477" w:rsidP="00F205C5">
      <w:pPr>
        <w:pStyle w:val="2"/>
      </w:pPr>
      <w:r>
        <w:rPr>
          <w:rFonts w:hint="eastAsia"/>
        </w:rPr>
        <w:t>31</w:t>
      </w:r>
      <w:r w:rsidR="000F7564">
        <w:rPr>
          <w:rFonts w:hint="eastAsia"/>
        </w:rPr>
        <w:t>.</w:t>
      </w:r>
      <w:r>
        <w:rPr>
          <w:rFonts w:hint="eastAsia"/>
        </w:rPr>
        <w:t>开发大脑的超感官知觉。</w:t>
      </w:r>
    </w:p>
    <w:p w:rsidR="00962477" w:rsidRDefault="00962477" w:rsidP="00962477">
      <w:r>
        <w:rPr>
          <w:rFonts w:hint="eastAsia"/>
        </w:rPr>
        <w:t>理性的聪明人认为不存在超感官知觉，然而，有人认为他们多年来一直在有效地利用着超感官知觉。</w:t>
      </w:r>
    </w:p>
    <w:p w:rsidR="00962477" w:rsidRDefault="00962477" w:rsidP="00962477">
      <w:r>
        <w:rPr>
          <w:rFonts w:hint="eastAsia"/>
        </w:rPr>
        <w:t>13</w:t>
      </w:r>
      <w:r>
        <w:rPr>
          <w:rFonts w:hint="eastAsia"/>
        </w:rPr>
        <w:t>世纪时，有一个叫罗吉尔·培根的僧侣，他写了一本书，里面准确地预见了汽车、飞机、轮船、火药、炸弹、望远镜和显微镜——那是在研制这些东西的技术出现之前好几百年的事情。</w:t>
      </w:r>
    </w:p>
    <w:p w:rsidR="00962477" w:rsidRDefault="00962477" w:rsidP="00962477"/>
    <w:p w:rsidR="00962477" w:rsidRDefault="00962477" w:rsidP="00A05B3B">
      <w:pPr>
        <w:pStyle w:val="2"/>
      </w:pPr>
      <w:r>
        <w:rPr>
          <w:rFonts w:hint="eastAsia"/>
        </w:rPr>
        <w:t>32</w:t>
      </w:r>
      <w:r w:rsidR="000F7564">
        <w:rPr>
          <w:rFonts w:hint="eastAsia"/>
        </w:rPr>
        <w:t>.</w:t>
      </w:r>
      <w:r>
        <w:rPr>
          <w:rFonts w:hint="eastAsia"/>
        </w:rPr>
        <w:t>在时间之外工作。</w:t>
      </w:r>
    </w:p>
    <w:p w:rsidR="00962477" w:rsidRDefault="00962477" w:rsidP="00962477">
      <w:r>
        <w:rPr>
          <w:rFonts w:hint="eastAsia"/>
        </w:rPr>
        <w:t>我们被匆忙走动的分钟包围着，被时钟左右着，过分依赖钟表计时，好像时间在聪明人的生命中是最重要的。</w:t>
      </w:r>
    </w:p>
    <w:p w:rsidR="00962477" w:rsidRDefault="00962477" w:rsidP="00962477">
      <w:r>
        <w:rPr>
          <w:rFonts w:hint="eastAsia"/>
        </w:rPr>
        <w:t>投入到时间中去，这是一个让你的头脑呆滞的陷阱，就如同被金钱困住一样。艺术家只有在空间里而不是在时间里找到灵感。</w:t>
      </w:r>
    </w:p>
    <w:p w:rsidR="00962477" w:rsidRDefault="00962477" w:rsidP="00962477">
      <w:r>
        <w:rPr>
          <w:rFonts w:hint="eastAsia"/>
        </w:rPr>
        <w:lastRenderedPageBreak/>
        <w:t>我们靠分钟和秒钟监控我们的生活，它们就那么重要吗？</w:t>
      </w:r>
      <w:r>
        <w:rPr>
          <w:rFonts w:hint="eastAsia"/>
        </w:rPr>
        <w:t>1687</w:t>
      </w:r>
      <w:r>
        <w:rPr>
          <w:rFonts w:hint="eastAsia"/>
        </w:rPr>
        <w:t>年前，钟表还没有分针。时针就足够了，因为没有人需要比它更准确的时间。</w:t>
      </w:r>
    </w:p>
    <w:p w:rsidR="00962477" w:rsidRDefault="00962477" w:rsidP="00962477">
      <w:r>
        <w:rPr>
          <w:rFonts w:hint="eastAsia"/>
        </w:rPr>
        <w:t>如果你听到滴答作响的东西，这不仅仅是钟表的滴答响，而且还是你的生命在消逝，窍门就是不要去听滴答的声响。</w:t>
      </w:r>
    </w:p>
    <w:p w:rsidR="00962477" w:rsidRDefault="00962477" w:rsidP="00962477"/>
    <w:p w:rsidR="00962477" w:rsidRDefault="00962477" w:rsidP="00A05B3B">
      <w:pPr>
        <w:pStyle w:val="2"/>
      </w:pPr>
      <w:r>
        <w:rPr>
          <w:rFonts w:hint="eastAsia"/>
        </w:rPr>
        <w:t>33</w:t>
      </w:r>
      <w:r w:rsidR="000F7564">
        <w:rPr>
          <w:rFonts w:hint="eastAsia"/>
        </w:rPr>
        <w:t>.</w:t>
      </w:r>
      <w:r>
        <w:rPr>
          <w:rFonts w:hint="eastAsia"/>
        </w:rPr>
        <w:t>找到一种神圣的东西和它对着干。</w:t>
      </w:r>
    </w:p>
    <w:p w:rsidR="00962477" w:rsidRDefault="00962477" w:rsidP="00962477">
      <w:r>
        <w:rPr>
          <w:rFonts w:hint="eastAsia"/>
        </w:rPr>
        <w:t>握紧神圣的东西表明你的懦弱。但因为它的神圣，多数人不愿意利用它。</w:t>
      </w:r>
    </w:p>
    <w:p w:rsidR="00962477" w:rsidRDefault="00962477" w:rsidP="00962477">
      <w:r>
        <w:rPr>
          <w:rFonts w:hint="eastAsia"/>
        </w:rPr>
        <w:t>古波斯国王冈比西斯二</w:t>
      </w:r>
      <w:proofErr w:type="gramStart"/>
      <w:r>
        <w:rPr>
          <w:rFonts w:hint="eastAsia"/>
        </w:rPr>
        <w:t>世</w:t>
      </w:r>
      <w:proofErr w:type="gramEnd"/>
      <w:r>
        <w:rPr>
          <w:rFonts w:hint="eastAsia"/>
        </w:rPr>
        <w:t>就与此背道而驰</w:t>
      </w:r>
      <w:r w:rsidR="00A023FF">
        <w:rPr>
          <w:rFonts w:hint="eastAsia"/>
        </w:rPr>
        <w:t>。</w:t>
      </w:r>
      <w:r>
        <w:rPr>
          <w:rFonts w:hint="eastAsia"/>
        </w:rPr>
        <w:t>公元前</w:t>
      </w:r>
      <w:r>
        <w:rPr>
          <w:rFonts w:hint="eastAsia"/>
        </w:rPr>
        <w:t>6</w:t>
      </w:r>
      <w:r>
        <w:rPr>
          <w:rFonts w:hint="eastAsia"/>
        </w:rPr>
        <w:t>世纪，他攻破埃及的孟斐斯城。当时，他发现埃及守城将士把猫视为圣物。</w:t>
      </w:r>
    </w:p>
    <w:p w:rsidR="00962477" w:rsidRDefault="00962477" w:rsidP="00962477">
      <w:r>
        <w:rPr>
          <w:rFonts w:hint="eastAsia"/>
        </w:rPr>
        <w:t>冈比西斯把他的士兵召集在一起，让他们到附近村子去捉游荡的猫，然后向埃及的城墙内抛去。</w:t>
      </w:r>
    </w:p>
    <w:p w:rsidR="00962477" w:rsidRDefault="00962477" w:rsidP="00962477">
      <w:r>
        <w:rPr>
          <w:rFonts w:hint="eastAsia"/>
        </w:rPr>
        <w:t>埃及士兵被这种异端做法所惊骇，但却无能为力。埃及士兵结束这种亵渎圣物的惟一方法是：缴械投降。</w:t>
      </w:r>
    </w:p>
    <w:p w:rsidR="00962477" w:rsidRDefault="00962477" w:rsidP="00962477"/>
    <w:p w:rsidR="00962477" w:rsidRDefault="00962477" w:rsidP="00A05B3B">
      <w:pPr>
        <w:pStyle w:val="2"/>
      </w:pPr>
      <w:r>
        <w:rPr>
          <w:rFonts w:hint="eastAsia"/>
        </w:rPr>
        <w:t>34</w:t>
      </w:r>
      <w:r w:rsidR="000F7564">
        <w:rPr>
          <w:rFonts w:hint="eastAsia"/>
        </w:rPr>
        <w:t>.</w:t>
      </w:r>
      <w:r>
        <w:rPr>
          <w:rFonts w:hint="eastAsia"/>
        </w:rPr>
        <w:t>搬到一个愚蠢的地方。</w:t>
      </w:r>
    </w:p>
    <w:p w:rsidR="00962477" w:rsidRDefault="00962477" w:rsidP="00962477">
      <w:r>
        <w:rPr>
          <w:rFonts w:hint="eastAsia"/>
        </w:rPr>
        <w:t>如果你从加利福尼亚或纽约搬到亚利桑那州或阿肯色州，你的智商将自动升高</w:t>
      </w:r>
      <w:r>
        <w:rPr>
          <w:rFonts w:hint="eastAsia"/>
        </w:rPr>
        <w:t>50</w:t>
      </w:r>
      <w:r>
        <w:rPr>
          <w:rFonts w:hint="eastAsia"/>
        </w:rPr>
        <w:t>个点。或者搬到一座大学城去，那里没有人因为你聪明而整治你。</w:t>
      </w:r>
    </w:p>
    <w:p w:rsidR="00962477" w:rsidRDefault="00962477" w:rsidP="00962477">
      <w:r>
        <w:rPr>
          <w:rFonts w:hint="eastAsia"/>
        </w:rPr>
        <w:t>正如演员沃利·考克斯所感到遗憾的，“我在中西部还是小孩子时，一直在学校得</w:t>
      </w:r>
      <w:r>
        <w:rPr>
          <w:rFonts w:hint="eastAsia"/>
        </w:rPr>
        <w:t>A(</w:t>
      </w:r>
      <w:r>
        <w:rPr>
          <w:rFonts w:hint="eastAsia"/>
        </w:rPr>
        <w:t>优秀</w:t>
      </w:r>
      <w:r>
        <w:rPr>
          <w:rFonts w:hint="eastAsia"/>
        </w:rPr>
        <w:t>)</w:t>
      </w:r>
      <w:r>
        <w:rPr>
          <w:rFonts w:hint="eastAsia"/>
        </w:rPr>
        <w:t>。后来我却把</w:t>
      </w:r>
      <w:r>
        <w:rPr>
          <w:rFonts w:hint="eastAsia"/>
        </w:rPr>
        <w:t>13</w:t>
      </w:r>
      <w:r>
        <w:rPr>
          <w:rFonts w:hint="eastAsia"/>
        </w:rPr>
        <w:t>年的光阴浪费在找精神病学家看病并为此而付账。”</w:t>
      </w:r>
    </w:p>
    <w:p w:rsidR="00962477" w:rsidRDefault="00962477" w:rsidP="00962477"/>
    <w:p w:rsidR="00962477" w:rsidRDefault="00962477" w:rsidP="00A05B3B">
      <w:pPr>
        <w:pStyle w:val="2"/>
      </w:pPr>
      <w:r>
        <w:rPr>
          <w:rFonts w:hint="eastAsia"/>
        </w:rPr>
        <w:t>35</w:t>
      </w:r>
      <w:r w:rsidR="000F7564">
        <w:rPr>
          <w:rFonts w:hint="eastAsia"/>
        </w:rPr>
        <w:t>.</w:t>
      </w:r>
      <w:r>
        <w:rPr>
          <w:rFonts w:hint="eastAsia"/>
        </w:rPr>
        <w:t>正确地评价你的才干。</w:t>
      </w:r>
    </w:p>
    <w:p w:rsidR="00962477" w:rsidRDefault="00962477" w:rsidP="00962477">
      <w:r>
        <w:rPr>
          <w:rFonts w:hint="eastAsia"/>
        </w:rPr>
        <w:t>低估你的能力是不对的。只要你是正确的就谈不上什么自高自大。</w:t>
      </w:r>
    </w:p>
    <w:p w:rsidR="00962477" w:rsidRDefault="00962477" w:rsidP="00962477">
      <w:r>
        <w:rPr>
          <w:rFonts w:hint="eastAsia"/>
        </w:rPr>
        <w:t>“我年轻、有耐力、潇洒，”拳王穆罕默德·阿里在战无不胜的日子里说，“我不可能被击败。”</w:t>
      </w:r>
    </w:p>
    <w:p w:rsidR="00962477" w:rsidRDefault="00962477" w:rsidP="00962477">
      <w:r>
        <w:rPr>
          <w:rFonts w:hint="eastAsia"/>
        </w:rPr>
        <w:lastRenderedPageBreak/>
        <w:t>阿里经常因吹牛而丢脸。但他在拳击台上却从未蒙受羞耻。不仅仅是因为他能正确评价自己的能力，而且他还比对手多了点心理优势。</w:t>
      </w:r>
    </w:p>
    <w:p w:rsidR="00962477" w:rsidRDefault="00962477" w:rsidP="00962477"/>
    <w:p w:rsidR="00962477" w:rsidRDefault="00962477" w:rsidP="00A05B3B">
      <w:pPr>
        <w:pStyle w:val="2"/>
      </w:pPr>
      <w:r>
        <w:rPr>
          <w:rFonts w:hint="eastAsia"/>
        </w:rPr>
        <w:t>36</w:t>
      </w:r>
      <w:r w:rsidR="000F7564">
        <w:rPr>
          <w:rFonts w:hint="eastAsia"/>
        </w:rPr>
        <w:t>.</w:t>
      </w:r>
      <w:r>
        <w:rPr>
          <w:rFonts w:hint="eastAsia"/>
        </w:rPr>
        <w:t>偷盗最优秀者。</w:t>
      </w:r>
    </w:p>
    <w:p w:rsidR="00962477" w:rsidRDefault="00962477" w:rsidP="00962477">
      <w:r>
        <w:rPr>
          <w:rFonts w:hint="eastAsia"/>
        </w:rPr>
        <w:t>如果你知道怎样盗取他人的创造性思想，那你就不需要自己总是有创造性想法。正如戴尔·卡耐基所承认的，“这些想法不是我自己的。我是从苏格拉底那里借来的，从切斯特菲尔德那里受到启发，从耶稣那里偷来的。然后我把它们拼凑成一本书。</w:t>
      </w:r>
    </w:p>
    <w:p w:rsidR="00962477" w:rsidRDefault="00962477" w:rsidP="00962477"/>
    <w:p w:rsidR="00962477" w:rsidRDefault="00962477" w:rsidP="00A05B3B">
      <w:pPr>
        <w:pStyle w:val="2"/>
      </w:pPr>
      <w:r>
        <w:rPr>
          <w:rFonts w:hint="eastAsia"/>
        </w:rPr>
        <w:t>37</w:t>
      </w:r>
      <w:r w:rsidR="000F7564">
        <w:rPr>
          <w:rFonts w:hint="eastAsia"/>
        </w:rPr>
        <w:t>.</w:t>
      </w:r>
      <w:r>
        <w:rPr>
          <w:rFonts w:hint="eastAsia"/>
        </w:rPr>
        <w:t>加强你的内在动力。</w:t>
      </w:r>
    </w:p>
    <w:p w:rsidR="00962477" w:rsidRDefault="00962477" w:rsidP="00962477">
      <w:r>
        <w:rPr>
          <w:rFonts w:hint="eastAsia"/>
        </w:rPr>
        <w:t>智者靠内在动力激励自己奋进，而不是通过外部社会和权威的奖惩来激励自己。</w:t>
      </w:r>
    </w:p>
    <w:p w:rsidR="00962477" w:rsidRDefault="00962477" w:rsidP="00962477">
      <w:r>
        <w:rPr>
          <w:rFonts w:hint="eastAsia"/>
        </w:rPr>
        <w:t>一个叫柏莱斯·帕斯卡的孩子把自己锁在房间里几天，拒绝出来。当父母最终把他弄出来时，他已经独自算出了所有欧几里得的几何命题。他后来成为了一位有辉煌成就的杰出数学家。</w:t>
      </w:r>
    </w:p>
    <w:p w:rsidR="00962477" w:rsidRDefault="00962477" w:rsidP="00962477"/>
    <w:p w:rsidR="00962477" w:rsidRDefault="00962477" w:rsidP="00A05B3B">
      <w:pPr>
        <w:pStyle w:val="2"/>
      </w:pPr>
      <w:r>
        <w:rPr>
          <w:rFonts w:hint="eastAsia"/>
        </w:rPr>
        <w:t>38</w:t>
      </w:r>
      <w:r w:rsidR="000F7564">
        <w:rPr>
          <w:rFonts w:hint="eastAsia"/>
        </w:rPr>
        <w:t>.</w:t>
      </w:r>
      <w:r>
        <w:rPr>
          <w:rFonts w:hint="eastAsia"/>
        </w:rPr>
        <w:t>不要停止。</w:t>
      </w:r>
    </w:p>
    <w:p w:rsidR="00962477" w:rsidRDefault="00962477" w:rsidP="00962477">
      <w:r>
        <w:rPr>
          <w:rFonts w:hint="eastAsia"/>
        </w:rPr>
        <w:t>失败者本来可以成为成功者，如果他们不是太早就放弃的话。</w:t>
      </w:r>
    </w:p>
    <w:p w:rsidR="00962477" w:rsidRDefault="00962477" w:rsidP="00962477">
      <w:r>
        <w:rPr>
          <w:rFonts w:hint="eastAsia"/>
        </w:rPr>
        <w:t>内在的伟大是承担起超乎常人所想像的义务。</w:t>
      </w:r>
    </w:p>
    <w:p w:rsidR="00962477" w:rsidRDefault="00962477" w:rsidP="00962477">
      <w:r>
        <w:rPr>
          <w:rFonts w:hint="eastAsia"/>
        </w:rPr>
        <w:t>18</w:t>
      </w:r>
      <w:r>
        <w:rPr>
          <w:rFonts w:hint="eastAsia"/>
        </w:rPr>
        <w:t>世纪的日本画家北斋的作品影响了欧洲印象主义运动的发展，他一生都在从事绘画。他在</w:t>
      </w:r>
      <w:r>
        <w:rPr>
          <w:rFonts w:hint="eastAsia"/>
        </w:rPr>
        <w:t>89</w:t>
      </w:r>
      <w:r>
        <w:rPr>
          <w:rFonts w:hint="eastAsia"/>
        </w:rPr>
        <w:t>岁临终之前说：“如果上天让我再多活</w:t>
      </w:r>
      <w:r>
        <w:rPr>
          <w:rFonts w:hint="eastAsia"/>
        </w:rPr>
        <w:t>5</w:t>
      </w:r>
      <w:r>
        <w:rPr>
          <w:rFonts w:hint="eastAsia"/>
        </w:rPr>
        <w:t>年，我就可以成为一名名副其实的画家。”</w:t>
      </w:r>
    </w:p>
    <w:p w:rsidR="00962477" w:rsidRDefault="00962477" w:rsidP="00962477">
      <w:r>
        <w:rPr>
          <w:rFonts w:hint="eastAsia"/>
        </w:rPr>
        <w:t>上面就是我们所谈论的坚持不懈努力的事例。这样的事例很多。在你的生活中，你也有一些更好的事情要做吗？</w:t>
      </w:r>
    </w:p>
    <w:p w:rsidR="00962477" w:rsidRDefault="00962477" w:rsidP="00962477">
      <w:r>
        <w:rPr>
          <w:rFonts w:hint="eastAsia"/>
        </w:rPr>
        <w:t>坚持不懈就需要把你所思考过的要坚持做的事情持之以恒。正如爱因斯坦那样。</w:t>
      </w:r>
    </w:p>
    <w:p w:rsidR="00962477" w:rsidRDefault="00962477" w:rsidP="00962477">
      <w:r>
        <w:rPr>
          <w:rFonts w:hint="eastAsia"/>
        </w:rPr>
        <w:t>“我成年累月地思考，”他说，“</w:t>
      </w:r>
      <w:r>
        <w:rPr>
          <w:rFonts w:hint="eastAsia"/>
        </w:rPr>
        <w:t>99</w:t>
      </w:r>
      <w:r>
        <w:rPr>
          <w:rFonts w:hint="eastAsia"/>
        </w:rPr>
        <w:t>次结论不正确，到第</w:t>
      </w:r>
      <w:r>
        <w:rPr>
          <w:rFonts w:hint="eastAsia"/>
        </w:rPr>
        <w:t>100</w:t>
      </w:r>
      <w:r>
        <w:rPr>
          <w:rFonts w:hint="eastAsia"/>
        </w:rPr>
        <w:t>次我才是对的。”</w:t>
      </w:r>
    </w:p>
    <w:p w:rsidR="00962477" w:rsidRDefault="00962477" w:rsidP="00962477"/>
    <w:p w:rsidR="00962477" w:rsidRDefault="00962477" w:rsidP="00A05B3B">
      <w:pPr>
        <w:pStyle w:val="2"/>
      </w:pPr>
      <w:r>
        <w:rPr>
          <w:rFonts w:hint="eastAsia"/>
        </w:rPr>
        <w:t>39</w:t>
      </w:r>
      <w:r w:rsidR="000F7564">
        <w:rPr>
          <w:rFonts w:hint="eastAsia"/>
        </w:rPr>
        <w:t>.</w:t>
      </w:r>
      <w:r>
        <w:rPr>
          <w:rFonts w:hint="eastAsia"/>
        </w:rPr>
        <w:t>做你以前没有做过的事情。</w:t>
      </w:r>
    </w:p>
    <w:p w:rsidR="00962477" w:rsidRDefault="00962477" w:rsidP="00962477">
      <w:r>
        <w:rPr>
          <w:rFonts w:hint="eastAsia"/>
        </w:rPr>
        <w:t>你已经有足够的聪明去做你所知道的事情。为了变得更聪明，你得找到一个新的挑战。</w:t>
      </w:r>
    </w:p>
    <w:p w:rsidR="00962477" w:rsidRDefault="00962477" w:rsidP="00962477">
      <w:r>
        <w:rPr>
          <w:rFonts w:hint="eastAsia"/>
        </w:rPr>
        <w:t>这需要勇气，更需要不断地努力。战士们是如何拥有向死亡挑战的勇气的？他们多次摔倒在训练场上。他们按照长官所教的那样做。他们没有过多地去思考，只是奋不顾身向前冲锋！</w:t>
      </w:r>
    </w:p>
    <w:p w:rsidR="00962477" w:rsidRDefault="00962477" w:rsidP="00962477">
      <w:r>
        <w:rPr>
          <w:rFonts w:hint="eastAsia"/>
        </w:rPr>
        <w:t>如果说战士在令人畏缩的环境下能够坚韧不拔，那么你也可以在日常生活中面临危险时找到勇气。</w:t>
      </w:r>
    </w:p>
    <w:p w:rsidR="00962477" w:rsidRDefault="00962477" w:rsidP="00962477">
      <w:r>
        <w:rPr>
          <w:rFonts w:hint="eastAsia"/>
        </w:rPr>
        <w:t>如果你不试图去做那些困难的事情，你将会被挫折吓倒。靠胆量去尝试失败是聪明之举。失败得越多，你就离成功越近。但要注意保存实力，失败可能会消耗你的精力。保持充分的精力以便重新开始。</w:t>
      </w:r>
    </w:p>
    <w:p w:rsidR="00962477" w:rsidRDefault="00962477" w:rsidP="00962477"/>
    <w:p w:rsidR="00962477" w:rsidRDefault="00962477" w:rsidP="00A05B3B">
      <w:pPr>
        <w:pStyle w:val="2"/>
      </w:pPr>
      <w:r>
        <w:rPr>
          <w:rFonts w:hint="eastAsia"/>
        </w:rPr>
        <w:t>40</w:t>
      </w:r>
      <w:r w:rsidR="000F7564">
        <w:rPr>
          <w:rFonts w:hint="eastAsia"/>
        </w:rPr>
        <w:t>.</w:t>
      </w:r>
      <w:r>
        <w:rPr>
          <w:rFonts w:hint="eastAsia"/>
        </w:rPr>
        <w:t>钻研你的专业以外的东西。</w:t>
      </w:r>
    </w:p>
    <w:p w:rsidR="00962477" w:rsidRDefault="00962477" w:rsidP="00962477">
      <w:r>
        <w:rPr>
          <w:rFonts w:hint="eastAsia"/>
        </w:rPr>
        <w:t>英国伟大的科学家艾萨克·牛顿因物理学研究和推动科学实验蓬勃发展而闻名天下，在他那个时代科学的研究方法还没有得到人们的认可。</w:t>
      </w:r>
    </w:p>
    <w:p w:rsidR="00962477" w:rsidRDefault="00962477" w:rsidP="00962477">
      <w:r>
        <w:rPr>
          <w:rFonts w:hint="eastAsia"/>
        </w:rPr>
        <w:t>牛顿是一个神秘的更是一个不可思议的研究者。在他去世后，人们发现他已经写了大量有关神秘术、占星术、炼金术方面的东西。</w:t>
      </w:r>
    </w:p>
    <w:p w:rsidR="00962477" w:rsidRDefault="00962477" w:rsidP="00962477"/>
    <w:p w:rsidR="00962477" w:rsidRDefault="00962477" w:rsidP="00A05B3B">
      <w:pPr>
        <w:pStyle w:val="2"/>
      </w:pPr>
      <w:r>
        <w:rPr>
          <w:rFonts w:hint="eastAsia"/>
        </w:rPr>
        <w:t>41.</w:t>
      </w:r>
      <w:r>
        <w:rPr>
          <w:rFonts w:hint="eastAsia"/>
        </w:rPr>
        <w:t>万一你的想法不能实现，准备一份备用计划。</w:t>
      </w:r>
    </w:p>
    <w:p w:rsidR="00962477" w:rsidRDefault="00962477" w:rsidP="00962477">
      <w:r>
        <w:rPr>
          <w:rFonts w:hint="eastAsia"/>
        </w:rPr>
        <w:t>暹罗（泰国的旧称）国王帕恰迪波在</w:t>
      </w:r>
      <w:r>
        <w:rPr>
          <w:rFonts w:hint="eastAsia"/>
        </w:rPr>
        <w:t>1935</w:t>
      </w:r>
      <w:r>
        <w:rPr>
          <w:rFonts w:hint="eastAsia"/>
        </w:rPr>
        <w:t>年给自己购买了一份暴力革命保险。他在访问英国的途中王位被他人篡夺，于是他就留在了英国，靠他的高额失业保险过着富裕的生活。</w:t>
      </w:r>
    </w:p>
    <w:p w:rsidR="00962477" w:rsidRDefault="00962477" w:rsidP="00962477"/>
    <w:p w:rsidR="00962477" w:rsidRDefault="00962477" w:rsidP="00A05B3B">
      <w:pPr>
        <w:pStyle w:val="2"/>
      </w:pPr>
      <w:r>
        <w:rPr>
          <w:rFonts w:hint="eastAsia"/>
        </w:rPr>
        <w:lastRenderedPageBreak/>
        <w:t>42</w:t>
      </w:r>
      <w:r w:rsidR="000F7564">
        <w:rPr>
          <w:rFonts w:hint="eastAsia"/>
        </w:rPr>
        <w:t>.</w:t>
      </w:r>
      <w:r>
        <w:rPr>
          <w:rFonts w:hint="eastAsia"/>
        </w:rPr>
        <w:t>找到真正的竞争对手。</w:t>
      </w:r>
    </w:p>
    <w:p w:rsidR="00962477" w:rsidRDefault="00962477" w:rsidP="00962477">
      <w:r>
        <w:rPr>
          <w:rFonts w:hint="eastAsia"/>
        </w:rPr>
        <w:t>芭蕾舞明星巴瑞什尼可夫是在坚持不懈的挑战中成为一名著名的芭蕾舞明星的。</w:t>
      </w:r>
    </w:p>
    <w:p w:rsidR="00962477" w:rsidRDefault="00962477" w:rsidP="00962477">
      <w:r>
        <w:rPr>
          <w:rFonts w:hint="eastAsia"/>
        </w:rPr>
        <w:t>“我不是要跳得比其他所有人都好，”他说，“我只是尽力比自己跳得更好。”</w:t>
      </w:r>
    </w:p>
    <w:p w:rsidR="00962477" w:rsidRDefault="00962477" w:rsidP="00962477"/>
    <w:p w:rsidR="00962477" w:rsidRDefault="00962477" w:rsidP="00A05B3B">
      <w:pPr>
        <w:pStyle w:val="2"/>
      </w:pPr>
      <w:r>
        <w:rPr>
          <w:rFonts w:hint="eastAsia"/>
        </w:rPr>
        <w:t>43</w:t>
      </w:r>
      <w:r w:rsidR="000F7564">
        <w:rPr>
          <w:rFonts w:hint="eastAsia"/>
        </w:rPr>
        <w:t>.</w:t>
      </w:r>
      <w:r>
        <w:rPr>
          <w:rFonts w:hint="eastAsia"/>
        </w:rPr>
        <w:t>提高你的鉴别能力。</w:t>
      </w:r>
    </w:p>
    <w:p w:rsidR="00962477" w:rsidRDefault="00962477" w:rsidP="00962477">
      <w:r>
        <w:rPr>
          <w:rFonts w:hint="eastAsia"/>
        </w:rPr>
        <w:t>电影界巨头哈里·科恩清楚地知道如何辨别一部好电影。“如果我的屁股来回扭动，它就不是部好电影；如果我的屁股不动，那它就是部好电影。”</w:t>
      </w:r>
    </w:p>
    <w:p w:rsidR="00962477" w:rsidRDefault="00962477" w:rsidP="00962477"/>
    <w:p w:rsidR="00962477" w:rsidRDefault="00962477" w:rsidP="00A05B3B">
      <w:pPr>
        <w:pStyle w:val="2"/>
      </w:pPr>
      <w:r>
        <w:rPr>
          <w:rFonts w:hint="eastAsia"/>
        </w:rPr>
        <w:t>44</w:t>
      </w:r>
      <w:r w:rsidR="000F7564">
        <w:rPr>
          <w:rFonts w:hint="eastAsia"/>
        </w:rPr>
        <w:t>.</w:t>
      </w:r>
      <w:r>
        <w:rPr>
          <w:rFonts w:hint="eastAsia"/>
        </w:rPr>
        <w:t>充分暴露你的弱点。</w:t>
      </w:r>
    </w:p>
    <w:p w:rsidR="00962477" w:rsidRDefault="00962477" w:rsidP="00962477">
      <w:r>
        <w:rPr>
          <w:rFonts w:hint="eastAsia"/>
        </w:rPr>
        <w:t>“我记不住任何人的名字。”莎莎·嘉宝说道。一个因出名而闻名遐迩的女人。她的缺点没有给她带来难堪，她把健忘症转化成一种不可缺少的才干。</w:t>
      </w:r>
    </w:p>
    <w:p w:rsidR="00962477" w:rsidRDefault="00962477" w:rsidP="00962477">
      <w:r>
        <w:rPr>
          <w:rFonts w:hint="eastAsia"/>
        </w:rPr>
        <w:t>“你认为为什么会有‘例假’这类说法？”她解释道。</w:t>
      </w:r>
    </w:p>
    <w:p w:rsidR="00962477" w:rsidRDefault="00962477" w:rsidP="00962477"/>
    <w:p w:rsidR="00962477" w:rsidRDefault="00962477" w:rsidP="00A05B3B">
      <w:pPr>
        <w:pStyle w:val="2"/>
      </w:pPr>
      <w:r>
        <w:rPr>
          <w:rFonts w:hint="eastAsia"/>
        </w:rPr>
        <w:t>45</w:t>
      </w:r>
      <w:r w:rsidR="000F7564">
        <w:rPr>
          <w:rFonts w:hint="eastAsia"/>
        </w:rPr>
        <w:t>.</w:t>
      </w:r>
      <w:r>
        <w:rPr>
          <w:rFonts w:hint="eastAsia"/>
        </w:rPr>
        <w:t>把你的梦记录下来。</w:t>
      </w:r>
    </w:p>
    <w:p w:rsidR="00962477" w:rsidRDefault="00962477" w:rsidP="00962477">
      <w:r>
        <w:rPr>
          <w:rFonts w:hint="eastAsia"/>
        </w:rPr>
        <w:t>当你上床睡觉时，放一个小笔记本在床头柜上，以便你从梦中醒来后把它记录下来。</w:t>
      </w:r>
    </w:p>
    <w:p w:rsidR="00962477" w:rsidRDefault="00962477" w:rsidP="00962477">
      <w:r>
        <w:rPr>
          <w:rFonts w:hint="eastAsia"/>
        </w:rPr>
        <w:t>当你醒来时，记录下你能记住的一切梦境和你对它的各种想法。</w:t>
      </w:r>
    </w:p>
    <w:p w:rsidR="00962477" w:rsidRDefault="00962477" w:rsidP="00962477">
      <w:r>
        <w:rPr>
          <w:rFonts w:hint="eastAsia"/>
        </w:rPr>
        <w:t>连续在</w:t>
      </w:r>
      <w:r>
        <w:rPr>
          <w:rFonts w:hint="eastAsia"/>
        </w:rPr>
        <w:t>21</w:t>
      </w:r>
      <w:r>
        <w:rPr>
          <w:rFonts w:hint="eastAsia"/>
        </w:rPr>
        <w:t>个晚上这样做。</w:t>
      </w:r>
    </w:p>
    <w:p w:rsidR="00962477" w:rsidRDefault="00962477" w:rsidP="00962477">
      <w:r>
        <w:rPr>
          <w:rFonts w:hint="eastAsia"/>
        </w:rPr>
        <w:t>在第</w:t>
      </w:r>
      <w:r>
        <w:rPr>
          <w:rFonts w:hint="eastAsia"/>
        </w:rPr>
        <w:t>22</w:t>
      </w:r>
      <w:r>
        <w:rPr>
          <w:rFonts w:hint="eastAsia"/>
        </w:rPr>
        <w:t>个夜晚，在你睡觉前，问你自己一个长久困扰你的问题，这将会在你的头脑中留下记忆，在你的梦中寻求答案。即使得不到答案，其他有趣的事情也会出现。</w:t>
      </w:r>
    </w:p>
    <w:p w:rsidR="00962477" w:rsidRDefault="00962477" w:rsidP="00962477">
      <w:r>
        <w:rPr>
          <w:rFonts w:hint="eastAsia"/>
        </w:rPr>
        <w:t>你的潜意识了解很多你所没有意识到的东西。一旦你的潜意识认识到，你正在通过聆听梦关注它时，你就会接收到你从来没有接收到的信息（梦想、空想、灵感）。</w:t>
      </w:r>
    </w:p>
    <w:p w:rsidR="00962477" w:rsidRDefault="00962477" w:rsidP="00962477"/>
    <w:p w:rsidR="00962477" w:rsidRDefault="00962477" w:rsidP="00A05B3B">
      <w:pPr>
        <w:pStyle w:val="2"/>
      </w:pPr>
      <w:r>
        <w:rPr>
          <w:rFonts w:hint="eastAsia"/>
        </w:rPr>
        <w:t>46</w:t>
      </w:r>
      <w:r w:rsidR="000F7564">
        <w:rPr>
          <w:rFonts w:hint="eastAsia"/>
        </w:rPr>
        <w:t>.</w:t>
      </w:r>
      <w:r>
        <w:rPr>
          <w:rFonts w:hint="eastAsia"/>
        </w:rPr>
        <w:t>多多提出质疑。</w:t>
      </w:r>
    </w:p>
    <w:p w:rsidR="00962477" w:rsidRDefault="00962477" w:rsidP="00962477">
      <w:r>
        <w:rPr>
          <w:rFonts w:hint="eastAsia"/>
        </w:rPr>
        <w:t>芝加哥新闻报经常提到，“如果你妈妈说她爱你时，请核实一下。”</w:t>
      </w:r>
    </w:p>
    <w:p w:rsidR="00962477" w:rsidRDefault="00962477" w:rsidP="00962477">
      <w:r>
        <w:rPr>
          <w:rFonts w:hint="eastAsia"/>
        </w:rPr>
        <w:lastRenderedPageBreak/>
        <w:t>又如专栏作家安·兰德斯所说，“不要把你的狗对你的亲热当成是你真正了不起的证明。</w:t>
      </w:r>
      <w:r>
        <w:rPr>
          <w:rFonts w:hint="eastAsia"/>
        </w:rPr>
        <w:t>"</w:t>
      </w:r>
    </w:p>
    <w:p w:rsidR="00962477" w:rsidRDefault="00962477" w:rsidP="00962477"/>
    <w:p w:rsidR="00962477" w:rsidRDefault="00962477" w:rsidP="00A05B3B">
      <w:pPr>
        <w:pStyle w:val="2"/>
      </w:pPr>
      <w:r>
        <w:rPr>
          <w:rFonts w:hint="eastAsia"/>
        </w:rPr>
        <w:t>47</w:t>
      </w:r>
      <w:r w:rsidR="000F7564">
        <w:rPr>
          <w:rFonts w:hint="eastAsia"/>
        </w:rPr>
        <w:t>.</w:t>
      </w:r>
      <w:r>
        <w:rPr>
          <w:rFonts w:hint="eastAsia"/>
        </w:rPr>
        <w:t>如果你不能让自己信服，那就让别人信服。</w:t>
      </w:r>
    </w:p>
    <w:p w:rsidR="00962477" w:rsidRDefault="00962477" w:rsidP="00962477">
      <w:r>
        <w:rPr>
          <w:rFonts w:hint="eastAsia"/>
        </w:rPr>
        <w:t>大多数聪明人似乎都知道自己正在做什么。但你不必知道你正在做的，只要别人认为你知道你正在做什么。如果文明教会了我们什么东西，那就是装门面。</w:t>
      </w:r>
    </w:p>
    <w:p w:rsidR="00962477" w:rsidRDefault="00962477" w:rsidP="00962477">
      <w:r>
        <w:rPr>
          <w:rFonts w:hint="eastAsia"/>
        </w:rPr>
        <w:t>杰出的电影制作人约翰·休斯顿在拍摄他早年的杰作《马耳他之鹰》时，他把每一个场景的故事都在绘画板上画下来。</w:t>
      </w:r>
    </w:p>
    <w:p w:rsidR="00962477" w:rsidRDefault="00962477" w:rsidP="00962477">
      <w:r>
        <w:rPr>
          <w:rFonts w:hint="eastAsia"/>
        </w:rPr>
        <w:t>他不画场景图是因为在他拍摄之前需要人们先想像一下每一个场面。他画出场景图是因为他认为与他一起工作的人以为他需要它们。</w:t>
      </w:r>
    </w:p>
    <w:p w:rsidR="00962477" w:rsidRDefault="00962477" w:rsidP="00962477">
      <w:r>
        <w:rPr>
          <w:rFonts w:hint="eastAsia"/>
        </w:rPr>
        <w:t>“我不想在全体员工面前丢脸，”休斯顿解释说，“我想让他们留下一个印象，那就是我清楚我正在做的事。”他已经给了每一位看过他的电影的人以深刻的印象。</w:t>
      </w:r>
    </w:p>
    <w:p w:rsidR="00962477" w:rsidRDefault="00962477" w:rsidP="00962477"/>
    <w:p w:rsidR="00962477" w:rsidRDefault="00962477" w:rsidP="00A05B3B">
      <w:pPr>
        <w:pStyle w:val="2"/>
      </w:pPr>
      <w:r>
        <w:rPr>
          <w:rFonts w:hint="eastAsia"/>
        </w:rPr>
        <w:t>48</w:t>
      </w:r>
      <w:r w:rsidR="000F7564">
        <w:rPr>
          <w:rFonts w:hint="eastAsia"/>
        </w:rPr>
        <w:t>.</w:t>
      </w:r>
      <w:r>
        <w:rPr>
          <w:rFonts w:hint="eastAsia"/>
        </w:rPr>
        <w:t>换一种思路。</w:t>
      </w:r>
    </w:p>
    <w:p w:rsidR="00962477" w:rsidRDefault="00962477" w:rsidP="00962477">
      <w:r>
        <w:rPr>
          <w:rFonts w:hint="eastAsia"/>
        </w:rPr>
        <w:t>当你发现你认为只能以一种方法去做某事的时候，那就表明还存在着其他的或许是更好的解决方法。</w:t>
      </w:r>
    </w:p>
    <w:p w:rsidR="00962477" w:rsidRDefault="00962477" w:rsidP="00962477">
      <w:r>
        <w:rPr>
          <w:rFonts w:hint="eastAsia"/>
        </w:rPr>
        <w:t>“我是一个有着固定思维模式和坚持原则的人，”政治家埃弗雷特·德克森声称，“它的前提是在任何时候都要灵活。”</w:t>
      </w:r>
    </w:p>
    <w:p w:rsidR="00962477" w:rsidRDefault="00962477" w:rsidP="00962477"/>
    <w:p w:rsidR="00962477" w:rsidRDefault="00962477" w:rsidP="00A05B3B">
      <w:pPr>
        <w:pStyle w:val="2"/>
      </w:pPr>
      <w:r>
        <w:rPr>
          <w:rFonts w:hint="eastAsia"/>
        </w:rPr>
        <w:t>49</w:t>
      </w:r>
      <w:r w:rsidR="000F7564">
        <w:rPr>
          <w:rFonts w:hint="eastAsia"/>
        </w:rPr>
        <w:t>.</w:t>
      </w:r>
      <w:r>
        <w:rPr>
          <w:rFonts w:hint="eastAsia"/>
        </w:rPr>
        <w:t>让自己不受外界期待的约束。</w:t>
      </w:r>
    </w:p>
    <w:p w:rsidR="00962477" w:rsidRDefault="00962477" w:rsidP="00962477">
      <w:r>
        <w:rPr>
          <w:rFonts w:hint="eastAsia"/>
        </w:rPr>
        <w:t>不要对社会抱有太多的期望。坚信自力更生。聪明不是一件简单的事情。</w:t>
      </w:r>
    </w:p>
    <w:p w:rsidR="00962477" w:rsidRDefault="00962477" w:rsidP="00962477">
      <w:r>
        <w:rPr>
          <w:rFonts w:hint="eastAsia"/>
        </w:rPr>
        <w:t>如果你能把优先考虑的事情做成，那么你要办的事情就简单多了，这会给你节约很多时间去思考其他问题。</w:t>
      </w:r>
    </w:p>
    <w:p w:rsidR="00962477" w:rsidRDefault="00962477" w:rsidP="00962477">
      <w:r>
        <w:rPr>
          <w:rFonts w:hint="eastAsia"/>
        </w:rPr>
        <w:lastRenderedPageBreak/>
        <w:t>爱尔兰作家布兰登·贝汉就善于分清事情的轻重缓急，“我尊崇善待人类、善待动物。我不尊崇法律。我不尊崇所有与社会相关的东西，除非它能使我们的交通安全、啤酒更浓、食物更便宜、老人在冬天享受温暖、在夏天享受欢乐。</w:t>
      </w:r>
      <w:r>
        <w:rPr>
          <w:rFonts w:hint="eastAsia"/>
        </w:rPr>
        <w:t>"</w:t>
      </w:r>
    </w:p>
    <w:p w:rsidR="00962477" w:rsidRDefault="00962477" w:rsidP="00962477"/>
    <w:p w:rsidR="00962477" w:rsidRDefault="00962477" w:rsidP="00A05B3B">
      <w:pPr>
        <w:pStyle w:val="2"/>
      </w:pPr>
      <w:r>
        <w:rPr>
          <w:rFonts w:hint="eastAsia"/>
        </w:rPr>
        <w:t>50</w:t>
      </w:r>
      <w:r w:rsidR="000F7564">
        <w:rPr>
          <w:rFonts w:hint="eastAsia"/>
        </w:rPr>
        <w:t>.</w:t>
      </w:r>
      <w:r>
        <w:rPr>
          <w:rFonts w:hint="eastAsia"/>
        </w:rPr>
        <w:t>让你的对手弄巧成拙。</w:t>
      </w:r>
    </w:p>
    <w:p w:rsidR="00962477" w:rsidRDefault="00962477" w:rsidP="00962477">
      <w:r>
        <w:rPr>
          <w:rFonts w:hint="eastAsia"/>
        </w:rPr>
        <w:t>佛罗里达警方就设置了一个聪明的陷阱。他们在毒犯经常出没的公路上竖起一个标志：“前方检查毒品”。</w:t>
      </w:r>
    </w:p>
    <w:p w:rsidR="00962477" w:rsidRDefault="00962477" w:rsidP="00962477">
      <w:r>
        <w:rPr>
          <w:rFonts w:hint="eastAsia"/>
        </w:rPr>
        <w:t>然后，警察隐藏在标志旁边。每当有车经过这里，然后来一个</w:t>
      </w:r>
      <w:r>
        <w:rPr>
          <w:rFonts w:hint="eastAsia"/>
        </w:rPr>
        <w:t>180</w:t>
      </w:r>
      <w:r>
        <w:rPr>
          <w:rFonts w:hint="eastAsia"/>
        </w:rPr>
        <w:t>度大转弯时，警察就拦住他们搜查毒品。</w:t>
      </w:r>
    </w:p>
    <w:p w:rsidR="00962477" w:rsidRDefault="00962477" w:rsidP="00962477"/>
    <w:p w:rsidR="00962477" w:rsidRDefault="00962477" w:rsidP="00A05B3B">
      <w:pPr>
        <w:pStyle w:val="2"/>
      </w:pPr>
      <w:r>
        <w:rPr>
          <w:rFonts w:hint="eastAsia"/>
        </w:rPr>
        <w:t>51.</w:t>
      </w:r>
      <w:r>
        <w:rPr>
          <w:rFonts w:hint="eastAsia"/>
        </w:rPr>
        <w:t>善于从批评中学习。</w:t>
      </w:r>
    </w:p>
    <w:p w:rsidR="00962477" w:rsidRDefault="00962477" w:rsidP="00962477">
      <w:r>
        <w:rPr>
          <w:rFonts w:hint="eastAsia"/>
        </w:rPr>
        <w:t>约翰，皮尔辛将军是第一次世界大战中最最出色的军队领导人之一，他对自己的期望和对他人的期望是相同的。</w:t>
      </w:r>
    </w:p>
    <w:p w:rsidR="00962477" w:rsidRDefault="00962477" w:rsidP="00962477">
      <w:r>
        <w:rPr>
          <w:rFonts w:hint="eastAsia"/>
        </w:rPr>
        <w:t>乔治·马歇尔将军在一战中听命于约翰</w:t>
      </w:r>
      <w:r>
        <w:rPr>
          <w:rFonts w:hint="eastAsia"/>
        </w:rPr>
        <w:t>-</w:t>
      </w:r>
      <w:r>
        <w:rPr>
          <w:rFonts w:hint="eastAsia"/>
        </w:rPr>
        <w:t>皮尔辛，他评论后者时说，“他能听最严厉的批评，就像你批评的是在另外一个国家的人似的。</w:t>
      </w:r>
      <w:r>
        <w:rPr>
          <w:rFonts w:hint="eastAsia"/>
        </w:rPr>
        <w:t>"</w:t>
      </w:r>
    </w:p>
    <w:p w:rsidR="00962477" w:rsidRDefault="00962477" w:rsidP="00962477"/>
    <w:p w:rsidR="00962477" w:rsidRDefault="00962477" w:rsidP="00962477">
      <w:pPr>
        <w:pStyle w:val="2"/>
      </w:pPr>
      <w:r>
        <w:rPr>
          <w:rFonts w:hint="eastAsia"/>
        </w:rPr>
        <w:t>52</w:t>
      </w:r>
      <w:r w:rsidR="000F7564">
        <w:rPr>
          <w:rFonts w:hint="eastAsia"/>
        </w:rPr>
        <w:t>.</w:t>
      </w:r>
      <w:r>
        <w:rPr>
          <w:rFonts w:hint="eastAsia"/>
        </w:rPr>
        <w:t>首先学会战胜自己。</w:t>
      </w:r>
    </w:p>
    <w:p w:rsidR="00962477" w:rsidRDefault="00962477" w:rsidP="00962477">
      <w:r>
        <w:rPr>
          <w:rFonts w:hint="eastAsia"/>
        </w:rPr>
        <w:t>当西奥多·罗斯福还是个孩子时，他受到哮喘和其他疾病的折磨。“起先，我害怕做任何事情，”他说，“但是当我真正做起事情时就好像不害怕那样，我渐渐地也就没有什么害怕的感觉了。”</w:t>
      </w:r>
    </w:p>
    <w:p w:rsidR="00962477" w:rsidRDefault="00962477" w:rsidP="00962477">
      <w:r>
        <w:rPr>
          <w:rFonts w:hint="eastAsia"/>
        </w:rPr>
        <w:t>后来，在罗斯福的生命中，他是一个最为活跃的人。尽管他热爱打猎，但就连去非洲狩猎旅行都无法满足他那永不停息的大脑。因此他随身携带了</w:t>
      </w:r>
      <w:r>
        <w:rPr>
          <w:rFonts w:hint="eastAsia"/>
        </w:rPr>
        <w:t>100</w:t>
      </w:r>
      <w:r>
        <w:rPr>
          <w:rFonts w:hint="eastAsia"/>
        </w:rPr>
        <w:t>本书。每当不打猎时，他就翻开书本阅读。</w:t>
      </w:r>
    </w:p>
    <w:p w:rsidR="00962477" w:rsidRDefault="00962477" w:rsidP="00962477"/>
    <w:p w:rsidR="00962477" w:rsidRDefault="00962477" w:rsidP="00962477">
      <w:pPr>
        <w:pStyle w:val="2"/>
      </w:pPr>
      <w:r>
        <w:rPr>
          <w:rFonts w:hint="eastAsia"/>
        </w:rPr>
        <w:lastRenderedPageBreak/>
        <w:t>53</w:t>
      </w:r>
      <w:r w:rsidR="000F7564">
        <w:rPr>
          <w:rFonts w:hint="eastAsia"/>
        </w:rPr>
        <w:t>.</w:t>
      </w:r>
      <w:r>
        <w:rPr>
          <w:rFonts w:hint="eastAsia"/>
        </w:rPr>
        <w:t>重点集中于远大目标。</w:t>
      </w:r>
    </w:p>
    <w:p w:rsidR="00962477" w:rsidRDefault="00962477" w:rsidP="00962477">
      <w:r>
        <w:rPr>
          <w:rFonts w:hint="eastAsia"/>
        </w:rPr>
        <w:t>作家舍伍德·安德森把目标定得很恰当，“尽力谦逊”，他进一步说，“聪明会毁掉一切——艺术的目标不是创作出好卖的图画，它是用来拯救你自己的。”</w:t>
      </w:r>
    </w:p>
    <w:p w:rsidR="00962477" w:rsidRDefault="00962477" w:rsidP="00962477"/>
    <w:p w:rsidR="00962477" w:rsidRDefault="00962477" w:rsidP="00962477">
      <w:pPr>
        <w:pStyle w:val="2"/>
      </w:pPr>
      <w:r>
        <w:rPr>
          <w:rFonts w:hint="eastAsia"/>
        </w:rPr>
        <w:t>54</w:t>
      </w:r>
      <w:r w:rsidR="000F7564">
        <w:rPr>
          <w:rFonts w:hint="eastAsia"/>
        </w:rPr>
        <w:t>.</w:t>
      </w:r>
      <w:r>
        <w:rPr>
          <w:rFonts w:hint="eastAsia"/>
        </w:rPr>
        <w:t>寻找矛盾。</w:t>
      </w:r>
    </w:p>
    <w:p w:rsidR="00962477" w:rsidRDefault="00962477" w:rsidP="00962477">
      <w:r>
        <w:rPr>
          <w:rFonts w:hint="eastAsia"/>
        </w:rPr>
        <w:t>自我否定可以开阔你的视野而不是关闭你的心灵之窗。</w:t>
      </w:r>
    </w:p>
    <w:p w:rsidR="00962477" w:rsidRDefault="00962477" w:rsidP="00962477">
      <w:r>
        <w:rPr>
          <w:rFonts w:hint="eastAsia"/>
        </w:rPr>
        <w:t>正如哲学家丹尼尔·丹尼特所说，“当在科学研究上争论不止、停滞不前时，有一个好方法应当采纳：找出众人赞同的地方；否定你自认为正确的地方，证明出它的错误。一个人应当经常寻找矛盾，因你可以从中得到启发和突破。”</w:t>
      </w:r>
    </w:p>
    <w:p w:rsidR="00962477" w:rsidRDefault="00962477" w:rsidP="00962477"/>
    <w:p w:rsidR="00962477" w:rsidRDefault="00962477" w:rsidP="00962477">
      <w:pPr>
        <w:pStyle w:val="2"/>
      </w:pPr>
      <w:r>
        <w:rPr>
          <w:rFonts w:hint="eastAsia"/>
        </w:rPr>
        <w:t>55</w:t>
      </w:r>
      <w:r w:rsidR="000F7564">
        <w:rPr>
          <w:rFonts w:hint="eastAsia"/>
        </w:rPr>
        <w:t>.</w:t>
      </w:r>
      <w:r>
        <w:rPr>
          <w:rFonts w:hint="eastAsia"/>
        </w:rPr>
        <w:t>在快要到达终点时不要放弃。</w:t>
      </w:r>
    </w:p>
    <w:p w:rsidR="00962477" w:rsidRDefault="00962477" w:rsidP="00962477">
      <w:r>
        <w:rPr>
          <w:rFonts w:hint="eastAsia"/>
        </w:rPr>
        <w:t>放弃很容易。事情进展困难时，你应理智地尝试下去，虽然失败是难免的，但总是在前进着。</w:t>
      </w:r>
    </w:p>
    <w:p w:rsidR="00962477" w:rsidRDefault="00962477" w:rsidP="00962477">
      <w:r>
        <w:rPr>
          <w:rFonts w:hint="eastAsia"/>
        </w:rPr>
        <w:t>法国数学家彭斯乐被迫在侵略俄国的血腥战斗中为拿破仑效力。被俘后，在监狱里坐了两年牢。</w:t>
      </w:r>
    </w:p>
    <w:p w:rsidR="00962477" w:rsidRDefault="00962477" w:rsidP="00962477">
      <w:r>
        <w:rPr>
          <w:rFonts w:hint="eastAsia"/>
        </w:rPr>
        <w:t>他利用坐牢的时间解决数学问题，尽管他没有纸和书写工具。他用小圆石把公式写在监狱的墙壁上，解决了射影几何学问题。</w:t>
      </w:r>
    </w:p>
    <w:p w:rsidR="00962477" w:rsidRDefault="00962477" w:rsidP="00962477">
      <w:r>
        <w:rPr>
          <w:rFonts w:hint="eastAsia"/>
        </w:rPr>
        <w:t>他坚持下去就达到了目的，如果我们不放弃我们也能达到自己的目的。</w:t>
      </w:r>
    </w:p>
    <w:p w:rsidR="00962477" w:rsidRDefault="00962477" w:rsidP="00962477"/>
    <w:p w:rsidR="00962477" w:rsidRDefault="00962477" w:rsidP="00962477">
      <w:pPr>
        <w:pStyle w:val="2"/>
      </w:pPr>
      <w:r>
        <w:rPr>
          <w:rFonts w:hint="eastAsia"/>
        </w:rPr>
        <w:t>56</w:t>
      </w:r>
      <w:r w:rsidR="000F7564">
        <w:rPr>
          <w:rFonts w:hint="eastAsia"/>
        </w:rPr>
        <w:t>.</w:t>
      </w:r>
      <w:r>
        <w:rPr>
          <w:rFonts w:hint="eastAsia"/>
        </w:rPr>
        <w:t>打破看电视的习惯。</w:t>
      </w:r>
    </w:p>
    <w:p w:rsidR="00962477" w:rsidRDefault="00962477" w:rsidP="00962477">
      <w:r>
        <w:rPr>
          <w:rFonts w:hint="eastAsia"/>
        </w:rPr>
        <w:t>电视是一种培养坏习惯的毒品，它的毒害程度甚于大麻和海洛因。根据美国安纳博格公共政策中心调查表明：小孩平均每天花</w:t>
      </w:r>
      <w:r>
        <w:rPr>
          <w:rFonts w:hint="eastAsia"/>
        </w:rPr>
        <w:t>4.5</w:t>
      </w:r>
      <w:r>
        <w:rPr>
          <w:rFonts w:hint="eastAsia"/>
        </w:rPr>
        <w:t>个小时看电视。那么一年就是</w:t>
      </w:r>
      <w:r>
        <w:rPr>
          <w:rFonts w:hint="eastAsia"/>
        </w:rPr>
        <w:t>1642</w:t>
      </w:r>
      <w:r>
        <w:rPr>
          <w:rFonts w:hint="eastAsia"/>
        </w:rPr>
        <w:t>个小时，比他们花在学校的时间还多</w:t>
      </w:r>
      <w:r>
        <w:rPr>
          <w:rFonts w:hint="eastAsia"/>
        </w:rPr>
        <w:t>642</w:t>
      </w:r>
      <w:r>
        <w:rPr>
          <w:rFonts w:hint="eastAsia"/>
        </w:rPr>
        <w:t>小时。</w:t>
      </w:r>
    </w:p>
    <w:p w:rsidR="00962477" w:rsidRDefault="00962477" w:rsidP="00962477">
      <w:r>
        <w:rPr>
          <w:rFonts w:hint="eastAsia"/>
        </w:rPr>
        <w:lastRenderedPageBreak/>
        <w:t>电视节目分散人们的注意力。电视教人们不要去专心，不要去认真思考，用一种简单易行的方法去错误地解决问题。</w:t>
      </w:r>
    </w:p>
    <w:p w:rsidR="00962477" w:rsidRDefault="00962477" w:rsidP="00962477">
      <w:r>
        <w:rPr>
          <w:rFonts w:hint="eastAsia"/>
        </w:rPr>
        <w:t>电视里播出的内容头脑简单，它不是以引起我们的注意为回报。在我们在做其他事情的时候我们还可以同时观看电视节目：吃饭，折叠衣服，算账，做家庭作业。</w:t>
      </w:r>
    </w:p>
    <w:p w:rsidR="00962477" w:rsidRDefault="00962477" w:rsidP="00962477">
      <w:r>
        <w:rPr>
          <w:rFonts w:hint="eastAsia"/>
        </w:rPr>
        <w:t>然后，我们把电视里所传授的那套不用专心的技巧应用于生活中，然而生活却离不开专心致志。</w:t>
      </w:r>
    </w:p>
    <w:p w:rsidR="00962477" w:rsidRDefault="00962477" w:rsidP="00962477">
      <w:r>
        <w:rPr>
          <w:rFonts w:hint="eastAsia"/>
        </w:rPr>
        <w:t>现代化小车的设计就如同电视一样：舒适的坐椅，安静的驾乘空间，容易分心。由于人们没有把注意力放在开车上而引起的事故还少吗？</w:t>
      </w:r>
    </w:p>
    <w:p w:rsidR="00962477" w:rsidRDefault="00962477" w:rsidP="00962477">
      <w:r>
        <w:rPr>
          <w:rFonts w:hint="eastAsia"/>
        </w:rPr>
        <w:t>专注并不意味着神经紧张。专注需要精神放松地把精力集中在手头的事情上，棒球场上的自由游击手就是这样来决定他在赛场上的位置的。这在学校里是学不到的，他们应该在那里教会你。</w:t>
      </w:r>
    </w:p>
    <w:p w:rsidR="00962477" w:rsidRDefault="00962477" w:rsidP="00962477"/>
    <w:p w:rsidR="00962477" w:rsidRDefault="00962477" w:rsidP="00962477">
      <w:pPr>
        <w:pStyle w:val="2"/>
      </w:pPr>
      <w:r>
        <w:rPr>
          <w:rFonts w:hint="eastAsia"/>
        </w:rPr>
        <w:t>57</w:t>
      </w:r>
      <w:r w:rsidR="000F7564">
        <w:rPr>
          <w:rFonts w:hint="eastAsia"/>
        </w:rPr>
        <w:t>.</w:t>
      </w:r>
      <w:r>
        <w:rPr>
          <w:rFonts w:hint="eastAsia"/>
        </w:rPr>
        <w:t>在你困惑时要自信。</w:t>
      </w:r>
    </w:p>
    <w:p w:rsidR="00962477" w:rsidRDefault="00962477" w:rsidP="00962477">
      <w:r>
        <w:rPr>
          <w:rFonts w:hint="eastAsia"/>
        </w:rPr>
        <w:t>领导英国军队的伯纳德·蒙哥马利元帅在谈到杰出领导人的品质时说道：“他必须坚定自信，即使是在对结果没有把握的情况下。”</w:t>
      </w:r>
    </w:p>
    <w:p w:rsidR="00962477" w:rsidRDefault="00962477" w:rsidP="00962477">
      <w:r>
        <w:rPr>
          <w:rFonts w:hint="eastAsia"/>
        </w:rPr>
        <w:t>这种自信品质也适用于聪明。不确定是理性分析的结果。要把没有把握的分析转化为成功的行动，对不确定的结果保持自信是必要的，也是聪明本身不可缺少的条件。</w:t>
      </w:r>
    </w:p>
    <w:p w:rsidR="00962477" w:rsidRDefault="00962477" w:rsidP="00962477"/>
    <w:p w:rsidR="00962477" w:rsidRDefault="00962477" w:rsidP="00962477">
      <w:pPr>
        <w:pStyle w:val="2"/>
      </w:pPr>
      <w:r>
        <w:rPr>
          <w:rFonts w:hint="eastAsia"/>
        </w:rPr>
        <w:t>58</w:t>
      </w:r>
      <w:r w:rsidR="000F7564">
        <w:rPr>
          <w:rFonts w:hint="eastAsia"/>
        </w:rPr>
        <w:t>.</w:t>
      </w:r>
      <w:r>
        <w:rPr>
          <w:rFonts w:hint="eastAsia"/>
        </w:rPr>
        <w:t>改进你的阅读。</w:t>
      </w:r>
    </w:p>
    <w:p w:rsidR="00962477" w:rsidRDefault="00962477" w:rsidP="00962477">
      <w:r>
        <w:rPr>
          <w:rFonts w:hint="eastAsia"/>
        </w:rPr>
        <w:t>你可以从书本里找到你所需要的东西。许多聪明的头脑都是在公共图书馆里通过阅读而获得的。</w:t>
      </w:r>
    </w:p>
    <w:p w:rsidR="00962477" w:rsidRDefault="00962477" w:rsidP="00962477">
      <w:r>
        <w:rPr>
          <w:rFonts w:hint="eastAsia"/>
        </w:rPr>
        <w:t>但是美国有</w:t>
      </w:r>
      <w:r>
        <w:rPr>
          <w:rFonts w:hint="eastAsia"/>
        </w:rPr>
        <w:t>3600</w:t>
      </w:r>
      <w:r>
        <w:rPr>
          <w:rFonts w:hint="eastAsia"/>
        </w:rPr>
        <w:t>万成年人的阅读水平低于</w:t>
      </w:r>
      <w:r>
        <w:rPr>
          <w:rFonts w:hint="eastAsia"/>
        </w:rPr>
        <w:t>8</w:t>
      </w:r>
      <w:r>
        <w:rPr>
          <w:rFonts w:hint="eastAsia"/>
        </w:rPr>
        <w:t>年级学生，当大量的信息摆放在他们面前时，他们的头脑却是一片空白。</w:t>
      </w:r>
    </w:p>
    <w:p w:rsidR="00962477" w:rsidRDefault="00962477" w:rsidP="00962477"/>
    <w:p w:rsidR="00962477" w:rsidRDefault="00962477" w:rsidP="00962477">
      <w:pPr>
        <w:pStyle w:val="2"/>
      </w:pPr>
      <w:r>
        <w:rPr>
          <w:rFonts w:hint="eastAsia"/>
        </w:rPr>
        <w:t>59</w:t>
      </w:r>
      <w:r w:rsidR="000F7564">
        <w:rPr>
          <w:rFonts w:hint="eastAsia"/>
        </w:rPr>
        <w:t>.</w:t>
      </w:r>
      <w:r>
        <w:rPr>
          <w:rFonts w:hint="eastAsia"/>
        </w:rPr>
        <w:t>摆脱权威的束缚。</w:t>
      </w:r>
    </w:p>
    <w:p w:rsidR="00962477" w:rsidRDefault="00962477" w:rsidP="00962477">
      <w:r>
        <w:rPr>
          <w:rFonts w:hint="eastAsia"/>
        </w:rPr>
        <w:t>你不必相信权威。他们之所以成为权威仅仅是因为人们需要引用权威的东西。</w:t>
      </w:r>
    </w:p>
    <w:p w:rsidR="00962477" w:rsidRDefault="00962477" w:rsidP="00962477">
      <w:r>
        <w:rPr>
          <w:rFonts w:hint="eastAsia"/>
        </w:rPr>
        <w:t>正如高科技企业的创始人盖伊·川崎所写道，“如果一个人坚信自己说到做到，那么他就有可能做到；如果他说他不能做到，那么他还有可能做到。”</w:t>
      </w:r>
    </w:p>
    <w:p w:rsidR="00962477" w:rsidRDefault="00962477" w:rsidP="00962477">
      <w:r>
        <w:rPr>
          <w:rFonts w:hint="eastAsia"/>
        </w:rPr>
        <w:t>如果你认为你能够做到，那么就找一种方法去做吧</w:t>
      </w:r>
      <w:r>
        <w:rPr>
          <w:rFonts w:hint="eastAsia"/>
        </w:rPr>
        <w:t>!</w:t>
      </w:r>
    </w:p>
    <w:p w:rsidR="00962477" w:rsidRDefault="00962477" w:rsidP="00962477"/>
    <w:p w:rsidR="00962477" w:rsidRDefault="00962477" w:rsidP="00962477">
      <w:pPr>
        <w:pStyle w:val="2"/>
      </w:pPr>
      <w:r>
        <w:rPr>
          <w:rFonts w:hint="eastAsia"/>
        </w:rPr>
        <w:t>60</w:t>
      </w:r>
      <w:r w:rsidR="000F7564">
        <w:rPr>
          <w:rFonts w:hint="eastAsia"/>
        </w:rPr>
        <w:t>.</w:t>
      </w:r>
      <w:r>
        <w:rPr>
          <w:rFonts w:hint="eastAsia"/>
        </w:rPr>
        <w:t>学会水管修理。</w:t>
      </w:r>
    </w:p>
    <w:p w:rsidR="00962477" w:rsidRDefault="00962477" w:rsidP="00962477">
      <w:r>
        <w:rPr>
          <w:rFonts w:hint="eastAsia"/>
        </w:rPr>
        <w:t>前美国健康、教育、福利部长约翰·加德纳是这样来看待思考的技巧的：“社会看不起水管修理这项工作，因为它是一种地位低下的活；社会容忍哲学中的各种赝品，因为哲学是一种高尚的活动。这样在社会中既没有好的水管修理，也没有好的哲学。它的水管装不了水，它的理论站不住脚。”</w:t>
      </w:r>
    </w:p>
    <w:p w:rsidR="00962477" w:rsidRDefault="00962477" w:rsidP="00962477">
      <w:r>
        <w:rPr>
          <w:rFonts w:hint="eastAsia"/>
        </w:rPr>
        <w:t>找到你能胜任的事情，然后付诸实践，直到做得更好。它将会提高你的技能，有助于挖掘你的聪明潜能。</w:t>
      </w:r>
    </w:p>
    <w:p w:rsidR="00962477" w:rsidRDefault="00962477" w:rsidP="00962477">
      <w:r>
        <w:rPr>
          <w:rFonts w:hint="eastAsia"/>
        </w:rPr>
        <w:t>当你学会了水管修理，就去学做木工，直到你学完要学的东西。</w:t>
      </w:r>
    </w:p>
    <w:p w:rsidR="00962477" w:rsidRDefault="00962477" w:rsidP="00962477"/>
    <w:p w:rsidR="00962477" w:rsidRDefault="00962477" w:rsidP="00962477">
      <w:pPr>
        <w:pStyle w:val="2"/>
      </w:pPr>
      <w:r>
        <w:rPr>
          <w:rFonts w:hint="eastAsia"/>
        </w:rPr>
        <w:t>61.</w:t>
      </w:r>
      <w:r>
        <w:rPr>
          <w:rFonts w:hint="eastAsia"/>
        </w:rPr>
        <w:t>读诗。</w:t>
      </w:r>
    </w:p>
    <w:p w:rsidR="00962477" w:rsidRDefault="00962477" w:rsidP="00962477">
      <w:r>
        <w:rPr>
          <w:rFonts w:hint="eastAsia"/>
        </w:rPr>
        <w:t>没有什么东西能够像诗歌那样激发你的思想火花。成百上千的灵性诗人能够启迪你的思想，继续阅读直到你发现他们。</w:t>
      </w:r>
    </w:p>
    <w:p w:rsidR="00962477" w:rsidRDefault="00962477" w:rsidP="00962477">
      <w:r>
        <w:rPr>
          <w:rFonts w:hint="eastAsia"/>
        </w:rPr>
        <w:t>诗人兼医师威廉·卡洛斯·威廉姆斯认为：“你很难从诗歌中得到新闻，每天都有很多人因为发现不了诗歌拥有的东西而悲惨地死去。</w:t>
      </w:r>
    </w:p>
    <w:p w:rsidR="00962477" w:rsidRDefault="00962477" w:rsidP="00962477">
      <w:r>
        <w:rPr>
          <w:rFonts w:hint="eastAsia"/>
        </w:rPr>
        <w:t>或者像实证主义哲学家丹尼尔·丹尼所说的：“如果你想记住什么东西，你就把它写成押韵诗——也许你最好把它写成一首歌，因为歌词会深深地印在你的记忆里，这足直白的话语难以做到的。</w:t>
      </w:r>
    </w:p>
    <w:p w:rsidR="00962477" w:rsidRDefault="00962477" w:rsidP="00962477">
      <w:r>
        <w:rPr>
          <w:rFonts w:hint="eastAsia"/>
        </w:rPr>
        <w:lastRenderedPageBreak/>
        <w:t>诗比散文更容易记忆。</w:t>
      </w:r>
    </w:p>
    <w:p w:rsidR="00962477" w:rsidRDefault="00962477" w:rsidP="00962477"/>
    <w:p w:rsidR="00962477" w:rsidRDefault="00962477" w:rsidP="00962477">
      <w:pPr>
        <w:pStyle w:val="2"/>
      </w:pPr>
      <w:r>
        <w:rPr>
          <w:rFonts w:hint="eastAsia"/>
        </w:rPr>
        <w:t>62</w:t>
      </w:r>
      <w:r w:rsidR="000F7564">
        <w:rPr>
          <w:rFonts w:hint="eastAsia"/>
        </w:rPr>
        <w:t>.</w:t>
      </w:r>
      <w:r>
        <w:rPr>
          <w:rFonts w:hint="eastAsia"/>
        </w:rPr>
        <w:t>小心你所亲吻的对象。</w:t>
      </w:r>
    </w:p>
    <w:p w:rsidR="00491F75" w:rsidRDefault="00962477" w:rsidP="00962477">
      <w:r>
        <w:rPr>
          <w:rFonts w:hint="eastAsia"/>
        </w:rPr>
        <w:t>无论你感觉有多愚蠢，只要你记住一件事情你就不会看起来那么愚蠢了：永远不要和响尾蛇亲嘴！（不要惹火烧身！）</w:t>
      </w:r>
    </w:p>
    <w:p w:rsidR="00E72993" w:rsidRDefault="00423A7B" w:rsidP="00423A7B">
      <w:pPr>
        <w:jc w:val="right"/>
      </w:pPr>
      <w:r>
        <w:rPr>
          <w:rFonts w:hint="eastAsia"/>
        </w:rPr>
        <w:t>（</w:t>
      </w:r>
      <w:r w:rsidRPr="00423A7B">
        <w:rPr>
          <w:rFonts w:asciiTheme="majorEastAsia" w:eastAsiaTheme="majorEastAsia" w:hAnsiTheme="majorEastAsia" w:hint="eastAsia"/>
          <w:b/>
        </w:rPr>
        <w:t>全书完</w:t>
      </w:r>
      <w:r>
        <w:rPr>
          <w:rFonts w:hint="eastAsia"/>
        </w:rPr>
        <w:t>）</w:t>
      </w:r>
    </w:p>
    <w:p w:rsidR="00E72993" w:rsidRDefault="00E72993" w:rsidP="00E72993">
      <w:r>
        <w:br w:type="page"/>
      </w:r>
    </w:p>
    <w:p w:rsidR="00423A7B" w:rsidRDefault="00E72993" w:rsidP="00070833">
      <w:pPr>
        <w:pStyle w:val="1"/>
        <w:jc w:val="center"/>
      </w:pPr>
      <w:r>
        <w:rPr>
          <w:rFonts w:hint="eastAsia"/>
        </w:rPr>
        <w:lastRenderedPageBreak/>
        <w:t>制作说明（可删除）</w:t>
      </w:r>
    </w:p>
    <w:p w:rsidR="00070833" w:rsidRDefault="00CA6CCB" w:rsidP="00070833">
      <w:r>
        <w:rPr>
          <w:rFonts w:hint="eastAsia"/>
        </w:rPr>
        <w:t>人人为我</w:t>
      </w:r>
      <w:r>
        <w:rPr>
          <w:rFonts w:hint="eastAsia"/>
        </w:rPr>
        <w:t xml:space="preserve"> </w:t>
      </w:r>
      <w:r>
        <w:rPr>
          <w:rFonts w:hint="eastAsia"/>
        </w:rPr>
        <w:t>我为人人</w:t>
      </w:r>
    </w:p>
    <w:p w:rsidR="00CA6CCB" w:rsidRDefault="00CA6CCB" w:rsidP="00070833">
      <w:pPr>
        <w:pBdr>
          <w:bottom w:val="dotted" w:sz="24" w:space="1" w:color="auto"/>
        </w:pBdr>
      </w:pPr>
      <w:r>
        <w:rPr>
          <w:rFonts w:hint="eastAsia"/>
        </w:rPr>
        <w:t>如果你有爱，愿为共享做出你的一份力量</w:t>
      </w:r>
    </w:p>
    <w:p w:rsidR="00626BFE" w:rsidRDefault="00174CB8" w:rsidP="00070833">
      <w:r>
        <w:rPr>
          <w:rFonts w:hint="eastAsia"/>
        </w:rPr>
        <w:t>本版本为精校版本，本人已读一遍，修正了绝大部分</w:t>
      </w:r>
      <w:r w:rsidR="00660024">
        <w:rPr>
          <w:rFonts w:hint="eastAsia"/>
        </w:rPr>
        <w:t>错字以及段落排版，但依然有极少的错误，但可以保证不影响</w:t>
      </w:r>
      <w:r w:rsidR="00994605">
        <w:rPr>
          <w:rFonts w:hint="eastAsia"/>
        </w:rPr>
        <w:t>阅读。</w:t>
      </w:r>
    </w:p>
    <w:p w:rsidR="00174CB8" w:rsidRDefault="00626BFE" w:rsidP="00070833">
      <w:r>
        <w:rPr>
          <w:rFonts w:hint="eastAsia"/>
        </w:rPr>
        <w:t>发布三个版本：</w:t>
      </w:r>
    </w:p>
    <w:p w:rsidR="00626BFE" w:rsidRPr="00576A11" w:rsidRDefault="00626BFE" w:rsidP="00626BFE">
      <w:pPr>
        <w:pStyle w:val="a9"/>
        <w:numPr>
          <w:ilvl w:val="0"/>
          <w:numId w:val="3"/>
        </w:numPr>
        <w:rPr>
          <w:rFonts w:asciiTheme="minorEastAsia" w:eastAsiaTheme="minorEastAsia" w:hAnsiTheme="minorEastAsia"/>
        </w:rPr>
      </w:pPr>
      <w:proofErr w:type="spellStart"/>
      <w:r w:rsidRPr="00576A11">
        <w:rPr>
          <w:rFonts w:asciiTheme="minorEastAsia" w:eastAsiaTheme="minorEastAsia" w:hAnsiTheme="minorEastAsia"/>
        </w:rPr>
        <w:t>D</w:t>
      </w:r>
      <w:r w:rsidRPr="00576A11">
        <w:rPr>
          <w:rFonts w:asciiTheme="minorEastAsia" w:eastAsiaTheme="minorEastAsia" w:hAnsiTheme="minorEastAsia" w:hint="eastAsia"/>
        </w:rPr>
        <w:t>ocx</w:t>
      </w:r>
      <w:proofErr w:type="spellEnd"/>
      <w:r w:rsidRPr="00576A11">
        <w:rPr>
          <w:rFonts w:asciiTheme="minorEastAsia" w:eastAsiaTheme="minorEastAsia" w:hAnsiTheme="minorEastAsia" w:hint="eastAsia"/>
        </w:rPr>
        <w:t>版本——推荐用office2010阅读，该版本体积小，段落结构完美，而且界面最美。</w:t>
      </w:r>
    </w:p>
    <w:p w:rsidR="00626BFE" w:rsidRPr="00576A11" w:rsidRDefault="00626BFE" w:rsidP="00626BFE">
      <w:pPr>
        <w:pStyle w:val="a9"/>
        <w:numPr>
          <w:ilvl w:val="0"/>
          <w:numId w:val="3"/>
        </w:numPr>
        <w:rPr>
          <w:rFonts w:asciiTheme="minorEastAsia" w:eastAsiaTheme="minorEastAsia" w:hAnsiTheme="minorEastAsia"/>
        </w:rPr>
      </w:pPr>
      <w:r w:rsidRPr="00576A11">
        <w:rPr>
          <w:rFonts w:asciiTheme="minorEastAsia" w:eastAsiaTheme="minorEastAsia" w:hAnsiTheme="minorEastAsia" w:hint="eastAsia"/>
        </w:rPr>
        <w:t>PDF版本——因为很多人喜欢，所以才做这个版本的，有一些缺点，界面不如上面的格式，而且段落格式已被破坏。</w:t>
      </w:r>
    </w:p>
    <w:p w:rsidR="00626BFE" w:rsidRPr="00576A11" w:rsidRDefault="00626BFE" w:rsidP="00626BFE">
      <w:pPr>
        <w:pStyle w:val="a9"/>
        <w:numPr>
          <w:ilvl w:val="0"/>
          <w:numId w:val="3"/>
        </w:numPr>
        <w:pBdr>
          <w:bottom w:val="single" w:sz="6" w:space="1" w:color="auto"/>
        </w:pBdr>
        <w:rPr>
          <w:rFonts w:asciiTheme="minorEastAsia" w:eastAsiaTheme="minorEastAsia" w:hAnsiTheme="minorEastAsia"/>
        </w:rPr>
      </w:pPr>
      <w:r w:rsidRPr="00576A11">
        <w:rPr>
          <w:rFonts w:asciiTheme="minorEastAsia" w:eastAsiaTheme="minorEastAsia" w:hAnsiTheme="minorEastAsia" w:hint="eastAsia"/>
        </w:rPr>
        <w:t>TXT版本——方便在便携设备阅读（MP3，手机）</w:t>
      </w:r>
    </w:p>
    <w:p w:rsidR="00B703AD" w:rsidRDefault="007E1278" w:rsidP="00070833">
      <w:pPr>
        <w:rPr>
          <w:color w:val="FF0000"/>
        </w:rPr>
      </w:pPr>
      <w:r w:rsidRPr="007E1278">
        <w:rPr>
          <w:rFonts w:hint="eastAsia"/>
          <w:color w:val="FF0000"/>
        </w:rPr>
        <w:t>其他说明：</w:t>
      </w:r>
    </w:p>
    <w:p w:rsidR="007E1278" w:rsidRDefault="00132A2F" w:rsidP="00070833">
      <w:pPr>
        <w:rPr>
          <w:color w:val="000000" w:themeColor="text1"/>
        </w:rPr>
      </w:pPr>
      <w:r w:rsidRPr="00132A2F">
        <w:rPr>
          <w:rFonts w:hint="eastAsia"/>
          <w:color w:val="000000" w:themeColor="text1"/>
        </w:rPr>
        <w:t>下载软件</w:t>
      </w:r>
      <w:r>
        <w:rPr>
          <w:rFonts w:hint="eastAsia"/>
          <w:color w:val="000000" w:themeColor="text1"/>
        </w:rPr>
        <w:t>不推荐</w:t>
      </w:r>
      <w:proofErr w:type="spellStart"/>
      <w:r>
        <w:rPr>
          <w:rFonts w:hint="eastAsia"/>
          <w:color w:val="000000" w:themeColor="text1"/>
        </w:rPr>
        <w:t>verycd</w:t>
      </w:r>
      <w:proofErr w:type="spellEnd"/>
      <w:r>
        <w:rPr>
          <w:rFonts w:hint="eastAsia"/>
          <w:color w:val="000000" w:themeColor="text1"/>
        </w:rPr>
        <w:t>公司出的恶心阉割电驴，如</w:t>
      </w:r>
      <w:proofErr w:type="spellStart"/>
      <w:r>
        <w:rPr>
          <w:rFonts w:hint="eastAsia"/>
          <w:color w:val="000000" w:themeColor="text1"/>
        </w:rPr>
        <w:t>easymule</w:t>
      </w:r>
      <w:proofErr w:type="spellEnd"/>
      <w:r>
        <w:rPr>
          <w:rFonts w:hint="eastAsia"/>
          <w:color w:val="000000" w:themeColor="text1"/>
        </w:rPr>
        <w:t>，以及吸血的迅雷！</w:t>
      </w:r>
    </w:p>
    <w:p w:rsidR="00132A2F" w:rsidRDefault="00132A2F" w:rsidP="00070833">
      <w:pPr>
        <w:rPr>
          <w:rStyle w:val="apple-style-span"/>
          <w:rFonts w:ascii="Verdana" w:hAnsi="Verdana"/>
          <w:color w:val="000000"/>
          <w:sz w:val="26"/>
          <w:szCs w:val="26"/>
        </w:rPr>
      </w:pPr>
      <w:r>
        <w:rPr>
          <w:rFonts w:hint="eastAsia"/>
          <w:color w:val="000000" w:themeColor="text1"/>
        </w:rPr>
        <w:t>推荐</w:t>
      </w:r>
      <w:r>
        <w:rPr>
          <w:rFonts w:hint="eastAsia"/>
          <w:color w:val="000000" w:themeColor="text1"/>
        </w:rPr>
        <w:t xml:space="preserve">  </w:t>
      </w:r>
      <w:proofErr w:type="spellStart"/>
      <w:r>
        <w:rPr>
          <w:rStyle w:val="apple-style-span"/>
          <w:rFonts w:ascii="Verdana" w:hAnsi="Verdana"/>
          <w:color w:val="000000"/>
          <w:sz w:val="26"/>
          <w:szCs w:val="26"/>
        </w:rPr>
        <w:t>Xtreme</w:t>
      </w:r>
      <w:proofErr w:type="spellEnd"/>
      <w:r>
        <w:rPr>
          <w:rStyle w:val="apple-style-span"/>
          <w:rFonts w:ascii="Verdana" w:hAnsi="Verdana" w:hint="eastAsia"/>
          <w:color w:val="000000"/>
          <w:sz w:val="26"/>
          <w:szCs w:val="26"/>
        </w:rPr>
        <w:t xml:space="preserve"> </w:t>
      </w:r>
      <w:r>
        <w:rPr>
          <w:rStyle w:val="apple-style-span"/>
          <w:rFonts w:ascii="Verdana" w:hAnsi="Verdana" w:hint="eastAsia"/>
          <w:color w:val="000000"/>
          <w:sz w:val="26"/>
          <w:szCs w:val="26"/>
        </w:rPr>
        <w:t>进行下载</w:t>
      </w:r>
    </w:p>
    <w:p w:rsidR="00132A2F" w:rsidRDefault="00132A2F" w:rsidP="00070833">
      <w:pPr>
        <w:rPr>
          <w:rStyle w:val="apple-style-span"/>
          <w:rFonts w:ascii="Verdana" w:hAnsi="Verdana"/>
          <w:color w:val="000000"/>
          <w:sz w:val="26"/>
          <w:szCs w:val="26"/>
        </w:rPr>
      </w:pPr>
      <w:r>
        <w:rPr>
          <w:rStyle w:val="apple-style-span"/>
          <w:rFonts w:ascii="Verdana" w:hAnsi="Verdana" w:hint="eastAsia"/>
          <w:color w:val="000000"/>
          <w:sz w:val="26"/>
          <w:szCs w:val="26"/>
        </w:rPr>
        <w:t>推荐一篇文章：</w:t>
      </w:r>
      <w:hyperlink r:id="rId9" w:history="1">
        <w:r>
          <w:rPr>
            <w:rStyle w:val="af4"/>
          </w:rPr>
          <w:t>http://emulefans.com/verycd-dianlv-emule/</w:t>
        </w:r>
      </w:hyperlink>
    </w:p>
    <w:p w:rsidR="00132A2F" w:rsidRDefault="00132A2F" w:rsidP="00132A2F">
      <w:pPr>
        <w:pStyle w:val="af5"/>
        <w:spacing w:before="0" w:beforeAutospacing="0" w:after="0" w:afterAutospacing="0" w:line="435" w:lineRule="atLeast"/>
        <w:rPr>
          <w:rFonts w:ascii="Verdana" w:hAnsi="Verdana"/>
          <w:color w:val="000000"/>
          <w:sz w:val="29"/>
          <w:szCs w:val="29"/>
        </w:rPr>
      </w:pPr>
      <w:r>
        <w:rPr>
          <w:rStyle w:val="a6"/>
          <w:rFonts w:ascii="Verdana" w:hAnsi="Verdana"/>
          <w:color w:val="000000"/>
          <w:sz w:val="29"/>
          <w:szCs w:val="29"/>
        </w:rPr>
        <w:t>本文为指出</w:t>
      </w:r>
      <w:proofErr w:type="spellStart"/>
      <w:r>
        <w:rPr>
          <w:rStyle w:val="a6"/>
          <w:rFonts w:ascii="Verdana" w:hAnsi="Verdana"/>
          <w:color w:val="000000"/>
          <w:sz w:val="29"/>
          <w:szCs w:val="29"/>
        </w:rPr>
        <w:t>VeryCD</w:t>
      </w:r>
      <w:proofErr w:type="spellEnd"/>
      <w:r>
        <w:rPr>
          <w:rStyle w:val="a6"/>
          <w:rFonts w:ascii="Verdana" w:hAnsi="Verdana"/>
          <w:color w:val="000000"/>
          <w:sz w:val="29"/>
          <w:szCs w:val="29"/>
        </w:rPr>
        <w:t>公司对用户所进行的</w:t>
      </w:r>
      <w:proofErr w:type="spellStart"/>
      <w:r>
        <w:rPr>
          <w:rStyle w:val="a6"/>
          <w:rFonts w:ascii="Verdana" w:hAnsi="Verdana"/>
          <w:color w:val="000000"/>
          <w:sz w:val="29"/>
          <w:szCs w:val="29"/>
        </w:rPr>
        <w:t>eMule</w:t>
      </w:r>
      <w:proofErr w:type="spellEnd"/>
      <w:r>
        <w:rPr>
          <w:rStyle w:val="a6"/>
          <w:rFonts w:ascii="Verdana" w:hAnsi="Verdana"/>
          <w:color w:val="000000"/>
          <w:sz w:val="29"/>
          <w:szCs w:val="29"/>
        </w:rPr>
        <w:t>、电驴、电骡、</w:t>
      </w:r>
      <w:proofErr w:type="spellStart"/>
      <w:r>
        <w:rPr>
          <w:rStyle w:val="a6"/>
          <w:rFonts w:ascii="Verdana" w:hAnsi="Verdana"/>
          <w:color w:val="000000"/>
          <w:sz w:val="29"/>
          <w:szCs w:val="29"/>
        </w:rPr>
        <w:t>eMule</w:t>
      </w:r>
      <w:proofErr w:type="spellEnd"/>
      <w:r>
        <w:rPr>
          <w:rStyle w:val="a6"/>
          <w:rFonts w:ascii="Verdana" w:hAnsi="Verdana"/>
          <w:color w:val="000000"/>
          <w:sz w:val="29"/>
          <w:szCs w:val="29"/>
        </w:rPr>
        <w:t xml:space="preserve"> </w:t>
      </w:r>
      <w:proofErr w:type="spellStart"/>
      <w:r>
        <w:rPr>
          <w:rStyle w:val="a6"/>
          <w:rFonts w:ascii="Verdana" w:hAnsi="Verdana"/>
          <w:color w:val="000000"/>
          <w:sz w:val="29"/>
          <w:szCs w:val="29"/>
        </w:rPr>
        <w:t>VeryCD</w:t>
      </w:r>
      <w:proofErr w:type="spellEnd"/>
      <w:r>
        <w:rPr>
          <w:rStyle w:val="a6"/>
          <w:rFonts w:ascii="Verdana" w:hAnsi="Verdana"/>
          <w:color w:val="000000"/>
          <w:sz w:val="29"/>
          <w:szCs w:val="29"/>
        </w:rPr>
        <w:t xml:space="preserve"> Mod</w:t>
      </w:r>
      <w:r>
        <w:rPr>
          <w:rStyle w:val="a6"/>
          <w:rFonts w:ascii="Verdana" w:hAnsi="Verdana"/>
          <w:color w:val="000000"/>
          <w:sz w:val="29"/>
          <w:szCs w:val="29"/>
        </w:rPr>
        <w:t>、</w:t>
      </w:r>
      <w:proofErr w:type="spellStart"/>
      <w:r>
        <w:rPr>
          <w:rStyle w:val="a6"/>
          <w:rFonts w:ascii="Verdana" w:hAnsi="Verdana"/>
          <w:color w:val="000000"/>
          <w:sz w:val="29"/>
          <w:szCs w:val="29"/>
        </w:rPr>
        <w:t>EasyMule</w:t>
      </w:r>
      <w:proofErr w:type="spellEnd"/>
      <w:r>
        <w:rPr>
          <w:rStyle w:val="a6"/>
          <w:rFonts w:ascii="Verdana" w:hAnsi="Verdana"/>
          <w:color w:val="000000"/>
          <w:sz w:val="29"/>
          <w:szCs w:val="29"/>
        </w:rPr>
        <w:t>等词的混淆性宣传建立一份可供参考的证据而写。</w:t>
      </w:r>
    </w:p>
    <w:p w:rsidR="00132A2F" w:rsidRDefault="00132A2F" w:rsidP="00132A2F">
      <w:pPr>
        <w:pStyle w:val="af5"/>
        <w:spacing w:before="0" w:beforeAutospacing="0" w:after="0" w:afterAutospacing="0" w:line="435" w:lineRule="atLeast"/>
        <w:rPr>
          <w:rFonts w:ascii="Verdana" w:hAnsi="Verdana"/>
          <w:color w:val="000000"/>
          <w:sz w:val="29"/>
          <w:szCs w:val="29"/>
        </w:rPr>
      </w:pPr>
      <w:r>
        <w:rPr>
          <w:rStyle w:val="a6"/>
          <w:rFonts w:ascii="Verdana" w:hAnsi="Verdana"/>
          <w:color w:val="000000"/>
          <w:sz w:val="29"/>
          <w:szCs w:val="29"/>
        </w:rPr>
        <w:t>本文尽可能</w:t>
      </w:r>
      <w:r>
        <w:rPr>
          <w:rStyle w:val="a6"/>
          <w:rFonts w:ascii="Verdana" w:hAnsi="Verdana"/>
          <w:color w:val="FF0000"/>
          <w:sz w:val="29"/>
          <w:szCs w:val="29"/>
        </w:rPr>
        <w:t>中立</w:t>
      </w:r>
      <w:r>
        <w:rPr>
          <w:rStyle w:val="a6"/>
          <w:rFonts w:ascii="Verdana" w:hAnsi="Verdana"/>
          <w:color w:val="000000"/>
          <w:sz w:val="29"/>
          <w:szCs w:val="29"/>
        </w:rPr>
        <w:t>地分析事实，如有异议可提出，谢谢。</w:t>
      </w:r>
    </w:p>
    <w:p w:rsidR="00132A2F" w:rsidRDefault="00EB51F8" w:rsidP="00132A2F">
      <w:pPr>
        <w:pStyle w:val="af5"/>
        <w:spacing w:before="0" w:beforeAutospacing="0" w:after="0" w:afterAutospacing="0" w:line="435" w:lineRule="atLeast"/>
        <w:rPr>
          <w:rFonts w:ascii="Verdana" w:hAnsi="Verdana"/>
          <w:color w:val="000000"/>
          <w:sz w:val="29"/>
          <w:szCs w:val="29"/>
        </w:rPr>
      </w:pPr>
      <w:hyperlink r:id="rId10" w:tgtFrame="_blank" w:history="1">
        <w:r w:rsidR="00132A2F">
          <w:rPr>
            <w:rStyle w:val="af4"/>
            <w:rFonts w:ascii="Verdana" w:hAnsi="Verdana"/>
            <w:color w:val="0000E6"/>
            <w:sz w:val="29"/>
            <w:szCs w:val="29"/>
          </w:rPr>
          <w:t>verycd.com</w:t>
        </w:r>
      </w:hyperlink>
      <w:r w:rsidR="00132A2F">
        <w:rPr>
          <w:rFonts w:ascii="Verdana" w:hAnsi="Verdana"/>
          <w:color w:val="000000"/>
          <w:sz w:val="29"/>
          <w:szCs w:val="29"/>
        </w:rPr>
        <w:t>约</w:t>
      </w:r>
      <w:r w:rsidR="00132A2F">
        <w:rPr>
          <w:rFonts w:ascii="Verdana" w:hAnsi="Verdana"/>
          <w:color w:val="000000"/>
          <w:sz w:val="29"/>
          <w:szCs w:val="29"/>
        </w:rPr>
        <w:t>2003</w:t>
      </w:r>
      <w:r w:rsidR="00132A2F">
        <w:rPr>
          <w:rFonts w:ascii="Verdana" w:hAnsi="Verdana"/>
          <w:color w:val="000000"/>
          <w:sz w:val="29"/>
          <w:szCs w:val="29"/>
        </w:rPr>
        <w:t>年建立，被认为是大陆上浏览量最大的</w:t>
      </w:r>
      <w:r w:rsidR="00132A2F">
        <w:rPr>
          <w:rFonts w:ascii="Verdana" w:hAnsi="Verdana"/>
          <w:color w:val="000000"/>
          <w:sz w:val="29"/>
          <w:szCs w:val="29"/>
        </w:rPr>
        <w:t>eD2k</w:t>
      </w:r>
      <w:r w:rsidR="00132A2F">
        <w:rPr>
          <w:rFonts w:ascii="Verdana" w:hAnsi="Verdana"/>
          <w:color w:val="000000"/>
          <w:sz w:val="29"/>
          <w:szCs w:val="29"/>
        </w:rPr>
        <w:t>链接资源共享网站。</w:t>
      </w:r>
      <w:proofErr w:type="spellStart"/>
      <w:r w:rsidR="00132A2F">
        <w:rPr>
          <w:rFonts w:ascii="Verdana" w:hAnsi="Verdana"/>
          <w:color w:val="000000"/>
          <w:sz w:val="29"/>
          <w:szCs w:val="29"/>
        </w:rPr>
        <w:t>VeryCD</w:t>
      </w:r>
      <w:proofErr w:type="spellEnd"/>
      <w:r w:rsidR="00132A2F">
        <w:rPr>
          <w:rFonts w:ascii="Verdana" w:hAnsi="Verdana"/>
          <w:color w:val="000000"/>
          <w:sz w:val="29"/>
          <w:szCs w:val="29"/>
        </w:rPr>
        <w:t>公司在</w:t>
      </w:r>
      <w:proofErr w:type="gramStart"/>
      <w:r w:rsidR="00132A2F">
        <w:rPr>
          <w:rFonts w:ascii="Verdana" w:hAnsi="Verdana"/>
          <w:color w:val="000000"/>
          <w:sz w:val="29"/>
          <w:szCs w:val="29"/>
        </w:rPr>
        <w:t>做资源</w:t>
      </w:r>
      <w:proofErr w:type="gramEnd"/>
      <w:r w:rsidR="00132A2F">
        <w:rPr>
          <w:rFonts w:ascii="Verdana" w:hAnsi="Verdana"/>
          <w:color w:val="000000"/>
          <w:sz w:val="29"/>
          <w:szCs w:val="29"/>
        </w:rPr>
        <w:t>分享网站</w:t>
      </w:r>
      <w:r w:rsidR="00132A2F">
        <w:rPr>
          <w:rFonts w:ascii="Verdana" w:hAnsi="Verdana"/>
          <w:color w:val="000000"/>
          <w:sz w:val="29"/>
          <w:szCs w:val="29"/>
        </w:rPr>
        <w:t>verycd.com</w:t>
      </w:r>
      <w:r w:rsidR="00132A2F">
        <w:rPr>
          <w:rFonts w:ascii="Verdana" w:hAnsi="Verdana"/>
          <w:color w:val="000000"/>
          <w:sz w:val="29"/>
          <w:szCs w:val="29"/>
        </w:rPr>
        <w:t>的同时，也开发两款基于官方的</w:t>
      </w:r>
      <w:proofErr w:type="spellStart"/>
      <w:r w:rsidR="00132A2F">
        <w:rPr>
          <w:rFonts w:ascii="Verdana" w:hAnsi="Verdana"/>
          <w:color w:val="000000"/>
          <w:sz w:val="29"/>
          <w:szCs w:val="29"/>
        </w:rPr>
        <w:t>eMule</w:t>
      </w:r>
      <w:proofErr w:type="spellEnd"/>
      <w:r w:rsidR="00132A2F">
        <w:rPr>
          <w:rFonts w:ascii="Verdana" w:hAnsi="Verdana"/>
          <w:color w:val="000000"/>
          <w:sz w:val="29"/>
          <w:szCs w:val="29"/>
        </w:rPr>
        <w:t>修改版（即</w:t>
      </w:r>
      <w:proofErr w:type="spellStart"/>
      <w:r w:rsidR="00132A2F">
        <w:rPr>
          <w:rFonts w:ascii="Verdana" w:hAnsi="Verdana"/>
          <w:color w:val="000000"/>
          <w:sz w:val="29"/>
          <w:szCs w:val="29"/>
        </w:rPr>
        <w:t>eMule</w:t>
      </w:r>
      <w:proofErr w:type="spellEnd"/>
      <w:r w:rsidR="00132A2F">
        <w:rPr>
          <w:rFonts w:ascii="Verdana" w:hAnsi="Verdana"/>
          <w:color w:val="000000"/>
          <w:sz w:val="29"/>
          <w:szCs w:val="29"/>
        </w:rPr>
        <w:t xml:space="preserve"> Mod</w:t>
      </w:r>
      <w:r w:rsidR="00132A2F">
        <w:rPr>
          <w:rFonts w:ascii="Verdana" w:hAnsi="Verdana"/>
          <w:color w:val="000000"/>
          <w:sz w:val="29"/>
          <w:szCs w:val="29"/>
        </w:rPr>
        <w:t>）：</w:t>
      </w:r>
      <w:proofErr w:type="spellStart"/>
      <w:r w:rsidR="00132A2F">
        <w:rPr>
          <w:rStyle w:val="a6"/>
          <w:rFonts w:ascii="Verdana" w:hAnsi="Verdana"/>
          <w:color w:val="000000"/>
          <w:sz w:val="29"/>
          <w:szCs w:val="29"/>
        </w:rPr>
        <w:t>eMule</w:t>
      </w:r>
      <w:proofErr w:type="spellEnd"/>
      <w:r w:rsidR="00132A2F">
        <w:rPr>
          <w:rStyle w:val="a6"/>
          <w:rFonts w:ascii="Verdana" w:hAnsi="Verdana"/>
          <w:color w:val="000000"/>
          <w:sz w:val="29"/>
          <w:szCs w:val="29"/>
        </w:rPr>
        <w:t xml:space="preserve"> </w:t>
      </w:r>
      <w:proofErr w:type="spellStart"/>
      <w:r w:rsidR="00132A2F">
        <w:rPr>
          <w:rStyle w:val="a6"/>
          <w:rFonts w:ascii="Verdana" w:hAnsi="Verdana"/>
          <w:color w:val="000000"/>
          <w:sz w:val="29"/>
          <w:szCs w:val="29"/>
        </w:rPr>
        <w:t>VeryCD</w:t>
      </w:r>
      <w:proofErr w:type="spellEnd"/>
      <w:r w:rsidR="00132A2F">
        <w:rPr>
          <w:rStyle w:val="a6"/>
          <w:rFonts w:ascii="Verdana" w:hAnsi="Verdana"/>
          <w:color w:val="000000"/>
          <w:sz w:val="29"/>
          <w:szCs w:val="29"/>
        </w:rPr>
        <w:t xml:space="preserve"> Mod</w:t>
      </w:r>
      <w:r w:rsidR="00132A2F">
        <w:rPr>
          <w:rFonts w:ascii="Verdana" w:hAnsi="Verdana"/>
          <w:color w:val="000000"/>
          <w:sz w:val="29"/>
          <w:szCs w:val="29"/>
        </w:rPr>
        <w:t>（</w:t>
      </w:r>
      <w:r w:rsidR="00132A2F">
        <w:rPr>
          <w:rFonts w:ascii="Verdana" w:hAnsi="Verdana"/>
          <w:color w:val="000000"/>
          <w:sz w:val="29"/>
          <w:szCs w:val="29"/>
        </w:rPr>
        <w:t>2003</w:t>
      </w:r>
      <w:r w:rsidR="00132A2F">
        <w:rPr>
          <w:rFonts w:ascii="Verdana" w:hAnsi="Verdana"/>
          <w:color w:val="000000"/>
          <w:sz w:val="29"/>
          <w:szCs w:val="29"/>
        </w:rPr>
        <w:t>年起开发，官方网站为</w:t>
      </w:r>
      <w:r>
        <w:fldChar w:fldCharType="begin"/>
      </w:r>
      <w:r>
        <w:instrText xml:space="preserve"> HYPERLINK "http://www.emule.org.cn/" \t "_blank" </w:instrText>
      </w:r>
      <w:r>
        <w:fldChar w:fldCharType="separate"/>
      </w:r>
      <w:r w:rsidR="00132A2F">
        <w:rPr>
          <w:rStyle w:val="af4"/>
          <w:rFonts w:ascii="Verdana" w:hAnsi="Verdana"/>
          <w:color w:val="0000E6"/>
          <w:sz w:val="29"/>
          <w:szCs w:val="29"/>
        </w:rPr>
        <w:t>http://www.emule.org.cn/</w:t>
      </w:r>
      <w:r>
        <w:rPr>
          <w:rStyle w:val="af4"/>
          <w:rFonts w:ascii="Verdana" w:hAnsi="Verdana"/>
          <w:color w:val="0000E6"/>
          <w:sz w:val="29"/>
          <w:szCs w:val="29"/>
        </w:rPr>
        <w:fldChar w:fldCharType="end"/>
      </w:r>
      <w:r w:rsidR="00132A2F">
        <w:rPr>
          <w:rFonts w:ascii="Verdana" w:hAnsi="Verdana"/>
          <w:color w:val="000000"/>
          <w:sz w:val="29"/>
          <w:szCs w:val="29"/>
        </w:rPr>
        <w:t>）和</w:t>
      </w:r>
      <w:proofErr w:type="spellStart"/>
      <w:r w:rsidR="00132A2F">
        <w:rPr>
          <w:rStyle w:val="a6"/>
          <w:rFonts w:ascii="Verdana" w:hAnsi="Verdana"/>
          <w:color w:val="000000"/>
          <w:sz w:val="29"/>
          <w:szCs w:val="29"/>
        </w:rPr>
        <w:t>EasyMule</w:t>
      </w:r>
      <w:proofErr w:type="spellEnd"/>
      <w:r w:rsidR="00132A2F">
        <w:rPr>
          <w:rFonts w:ascii="Verdana" w:hAnsi="Verdana"/>
          <w:color w:val="000000"/>
          <w:sz w:val="29"/>
          <w:szCs w:val="29"/>
        </w:rPr>
        <w:t>（</w:t>
      </w:r>
      <w:r w:rsidR="00132A2F">
        <w:rPr>
          <w:rFonts w:ascii="Verdana" w:hAnsi="Verdana"/>
          <w:color w:val="000000"/>
          <w:sz w:val="29"/>
          <w:szCs w:val="29"/>
        </w:rPr>
        <w:t>2007</w:t>
      </w:r>
      <w:r w:rsidR="00132A2F">
        <w:rPr>
          <w:rFonts w:ascii="Verdana" w:hAnsi="Verdana"/>
          <w:color w:val="000000"/>
          <w:sz w:val="29"/>
          <w:szCs w:val="29"/>
        </w:rPr>
        <w:t>年起开发，官方网站为</w:t>
      </w:r>
      <w:hyperlink r:id="rId11" w:tgtFrame="_blank" w:history="1">
        <w:r w:rsidR="00132A2F">
          <w:rPr>
            <w:rStyle w:val="af4"/>
            <w:rFonts w:ascii="Verdana" w:hAnsi="Verdana"/>
            <w:color w:val="0000E6"/>
            <w:sz w:val="29"/>
            <w:szCs w:val="29"/>
          </w:rPr>
          <w:t>http://www.easymule.com/</w:t>
        </w:r>
      </w:hyperlink>
      <w:r w:rsidR="00132A2F">
        <w:rPr>
          <w:rFonts w:ascii="Verdana" w:hAnsi="Verdana"/>
          <w:color w:val="000000"/>
          <w:sz w:val="29"/>
          <w:szCs w:val="29"/>
        </w:rPr>
        <w:t>）。</w:t>
      </w:r>
    </w:p>
    <w:p w:rsidR="00132A2F" w:rsidRDefault="00132A2F" w:rsidP="00132A2F">
      <w:pPr>
        <w:pStyle w:val="af5"/>
        <w:spacing w:before="0" w:beforeAutospacing="0" w:after="0" w:afterAutospacing="0" w:line="435" w:lineRule="atLeast"/>
        <w:rPr>
          <w:rFonts w:ascii="Verdana" w:hAnsi="Verdana"/>
          <w:color w:val="000000"/>
          <w:sz w:val="29"/>
          <w:szCs w:val="29"/>
        </w:rPr>
      </w:pPr>
      <w:r>
        <w:rPr>
          <w:rFonts w:ascii="Verdana" w:hAnsi="Verdana"/>
          <w:color w:val="000000"/>
          <w:sz w:val="29"/>
          <w:szCs w:val="29"/>
        </w:rPr>
        <w:lastRenderedPageBreak/>
        <w:t>很多中国大陆用户就是通过</w:t>
      </w:r>
      <w:proofErr w:type="spellStart"/>
      <w:r>
        <w:rPr>
          <w:rFonts w:ascii="Verdana" w:hAnsi="Verdana"/>
          <w:color w:val="000000"/>
          <w:sz w:val="29"/>
          <w:szCs w:val="29"/>
        </w:rPr>
        <w:t>VeryCD</w:t>
      </w:r>
      <w:proofErr w:type="spellEnd"/>
      <w:r>
        <w:rPr>
          <w:rFonts w:ascii="Verdana" w:hAnsi="Verdana"/>
          <w:color w:val="000000"/>
          <w:sz w:val="29"/>
          <w:szCs w:val="29"/>
        </w:rPr>
        <w:t>了解到</w:t>
      </w:r>
      <w:proofErr w:type="spellStart"/>
      <w:r>
        <w:rPr>
          <w:rFonts w:ascii="Verdana" w:hAnsi="Verdana"/>
          <w:color w:val="000000"/>
          <w:sz w:val="29"/>
          <w:szCs w:val="29"/>
        </w:rPr>
        <w:t>eMule</w:t>
      </w:r>
      <w:proofErr w:type="spellEnd"/>
      <w:r>
        <w:rPr>
          <w:rFonts w:ascii="Verdana" w:hAnsi="Verdana"/>
          <w:color w:val="000000"/>
          <w:sz w:val="29"/>
          <w:szCs w:val="29"/>
        </w:rPr>
        <w:t>的，但是他们中的大多数通过</w:t>
      </w:r>
      <w:proofErr w:type="spellStart"/>
      <w:r>
        <w:rPr>
          <w:rFonts w:ascii="Verdana" w:hAnsi="Verdana"/>
          <w:color w:val="000000"/>
          <w:sz w:val="29"/>
          <w:szCs w:val="29"/>
        </w:rPr>
        <w:t>VeryCD</w:t>
      </w:r>
      <w:proofErr w:type="spellEnd"/>
      <w:r>
        <w:rPr>
          <w:rFonts w:ascii="Verdana" w:hAnsi="Verdana"/>
          <w:color w:val="000000"/>
          <w:sz w:val="29"/>
          <w:szCs w:val="29"/>
        </w:rPr>
        <w:t>了解到的不是官方</w:t>
      </w:r>
      <w:proofErr w:type="spellStart"/>
      <w:r>
        <w:rPr>
          <w:rFonts w:ascii="Verdana" w:hAnsi="Verdana"/>
          <w:color w:val="000000"/>
          <w:sz w:val="29"/>
          <w:szCs w:val="29"/>
        </w:rPr>
        <w:t>eMule</w:t>
      </w:r>
      <w:proofErr w:type="spellEnd"/>
      <w:r>
        <w:rPr>
          <w:rFonts w:ascii="Verdana" w:hAnsi="Verdana"/>
          <w:color w:val="000000"/>
          <w:sz w:val="29"/>
          <w:szCs w:val="29"/>
        </w:rPr>
        <w:t>，而是</w:t>
      </w:r>
      <w:proofErr w:type="spellStart"/>
      <w:r>
        <w:rPr>
          <w:rFonts w:ascii="Verdana" w:hAnsi="Verdana"/>
          <w:color w:val="000000"/>
          <w:sz w:val="29"/>
          <w:szCs w:val="29"/>
        </w:rPr>
        <w:t>VeryCD</w:t>
      </w:r>
      <w:proofErr w:type="spellEnd"/>
      <w:r>
        <w:rPr>
          <w:rFonts w:ascii="Verdana" w:hAnsi="Verdana"/>
          <w:color w:val="000000"/>
          <w:sz w:val="29"/>
          <w:szCs w:val="29"/>
        </w:rPr>
        <w:t>公司的两个</w:t>
      </w:r>
      <w:proofErr w:type="spellStart"/>
      <w:r>
        <w:rPr>
          <w:rFonts w:ascii="Verdana" w:hAnsi="Verdana"/>
          <w:color w:val="000000"/>
          <w:sz w:val="29"/>
          <w:szCs w:val="29"/>
        </w:rPr>
        <w:t>eMule</w:t>
      </w:r>
      <w:proofErr w:type="spellEnd"/>
      <w:r>
        <w:rPr>
          <w:rFonts w:ascii="Verdana" w:hAnsi="Verdana"/>
          <w:color w:val="000000"/>
          <w:sz w:val="29"/>
          <w:szCs w:val="29"/>
        </w:rPr>
        <w:t xml:space="preserve"> Mod</w:t>
      </w:r>
      <w:r>
        <w:rPr>
          <w:rFonts w:ascii="Verdana" w:hAnsi="Verdana"/>
          <w:color w:val="000000"/>
          <w:sz w:val="29"/>
          <w:szCs w:val="29"/>
        </w:rPr>
        <w:t>：</w:t>
      </w:r>
      <w:proofErr w:type="spellStart"/>
      <w:r>
        <w:rPr>
          <w:rFonts w:ascii="Verdana" w:hAnsi="Verdana"/>
          <w:color w:val="000000"/>
          <w:sz w:val="29"/>
          <w:szCs w:val="29"/>
        </w:rPr>
        <w:t>eMule</w:t>
      </w:r>
      <w:proofErr w:type="spellEnd"/>
      <w:r>
        <w:rPr>
          <w:rFonts w:ascii="Verdana" w:hAnsi="Verdana"/>
          <w:color w:val="000000"/>
          <w:sz w:val="29"/>
          <w:szCs w:val="29"/>
        </w:rPr>
        <w:t xml:space="preserve"> </w:t>
      </w:r>
      <w:proofErr w:type="spellStart"/>
      <w:r>
        <w:rPr>
          <w:rFonts w:ascii="Verdana" w:hAnsi="Verdana"/>
          <w:color w:val="000000"/>
          <w:sz w:val="29"/>
          <w:szCs w:val="29"/>
        </w:rPr>
        <w:t>VeryCD</w:t>
      </w:r>
      <w:proofErr w:type="spellEnd"/>
      <w:r>
        <w:rPr>
          <w:rFonts w:ascii="Verdana" w:hAnsi="Verdana"/>
          <w:color w:val="000000"/>
          <w:sz w:val="29"/>
          <w:szCs w:val="29"/>
        </w:rPr>
        <w:t xml:space="preserve"> Mod</w:t>
      </w:r>
      <w:r>
        <w:rPr>
          <w:rFonts w:ascii="Verdana" w:hAnsi="Verdana"/>
          <w:color w:val="000000"/>
          <w:sz w:val="29"/>
          <w:szCs w:val="29"/>
        </w:rPr>
        <w:t>和</w:t>
      </w:r>
      <w:proofErr w:type="spellStart"/>
      <w:r>
        <w:rPr>
          <w:rFonts w:ascii="Verdana" w:hAnsi="Verdana"/>
          <w:color w:val="000000"/>
          <w:sz w:val="29"/>
          <w:szCs w:val="29"/>
        </w:rPr>
        <w:t>EasyMule</w:t>
      </w:r>
      <w:proofErr w:type="spellEnd"/>
      <w:r>
        <w:rPr>
          <w:rFonts w:ascii="Verdana" w:hAnsi="Verdana"/>
          <w:color w:val="000000"/>
          <w:sz w:val="29"/>
          <w:szCs w:val="29"/>
        </w:rPr>
        <w:t>。一部分用户了解到这两个</w:t>
      </w:r>
      <w:r>
        <w:rPr>
          <w:rFonts w:ascii="Verdana" w:hAnsi="Verdana"/>
          <w:color w:val="000000"/>
          <w:sz w:val="29"/>
          <w:szCs w:val="29"/>
        </w:rPr>
        <w:t>mod</w:t>
      </w:r>
      <w:r>
        <w:rPr>
          <w:rFonts w:ascii="Verdana" w:hAnsi="Verdana"/>
          <w:color w:val="000000"/>
          <w:sz w:val="29"/>
          <w:szCs w:val="29"/>
        </w:rPr>
        <w:t>之后才了解到还存在有真正的官方</w:t>
      </w:r>
      <w:proofErr w:type="spellStart"/>
      <w:r>
        <w:rPr>
          <w:rFonts w:ascii="Verdana" w:hAnsi="Verdana"/>
          <w:color w:val="000000"/>
          <w:sz w:val="29"/>
          <w:szCs w:val="29"/>
        </w:rPr>
        <w:t>eMule</w:t>
      </w:r>
      <w:proofErr w:type="spellEnd"/>
      <w:r>
        <w:rPr>
          <w:rFonts w:ascii="Verdana" w:hAnsi="Verdana"/>
          <w:color w:val="000000"/>
          <w:sz w:val="29"/>
          <w:szCs w:val="29"/>
        </w:rPr>
        <w:t>和其他</w:t>
      </w:r>
      <w:proofErr w:type="spellStart"/>
      <w:r>
        <w:rPr>
          <w:rFonts w:ascii="Verdana" w:hAnsi="Verdana"/>
          <w:color w:val="000000"/>
          <w:sz w:val="29"/>
          <w:szCs w:val="29"/>
        </w:rPr>
        <w:t>eMule</w:t>
      </w:r>
      <w:proofErr w:type="spellEnd"/>
      <w:r>
        <w:rPr>
          <w:rFonts w:ascii="Verdana" w:hAnsi="Verdana"/>
          <w:color w:val="000000"/>
          <w:sz w:val="29"/>
          <w:szCs w:val="29"/>
        </w:rPr>
        <w:t xml:space="preserve"> Mods</w:t>
      </w:r>
      <w:r>
        <w:rPr>
          <w:rFonts w:ascii="Verdana" w:hAnsi="Verdana"/>
          <w:color w:val="000000"/>
          <w:sz w:val="29"/>
          <w:szCs w:val="29"/>
        </w:rPr>
        <w:t>，也有很大一部分用户自始至终除了</w:t>
      </w:r>
      <w:proofErr w:type="spellStart"/>
      <w:r>
        <w:rPr>
          <w:rFonts w:ascii="Verdana" w:hAnsi="Verdana"/>
          <w:color w:val="000000"/>
          <w:sz w:val="29"/>
          <w:szCs w:val="29"/>
        </w:rPr>
        <w:t>VeryCD</w:t>
      </w:r>
      <w:proofErr w:type="spellEnd"/>
      <w:r>
        <w:rPr>
          <w:rFonts w:ascii="Verdana" w:hAnsi="Verdana"/>
          <w:color w:val="000000"/>
          <w:sz w:val="29"/>
          <w:szCs w:val="29"/>
        </w:rPr>
        <w:t>公司的</w:t>
      </w:r>
      <w:r>
        <w:rPr>
          <w:rFonts w:ascii="Verdana" w:hAnsi="Verdana"/>
          <w:color w:val="000000"/>
          <w:sz w:val="29"/>
          <w:szCs w:val="29"/>
        </w:rPr>
        <w:t>Mod</w:t>
      </w:r>
      <w:r>
        <w:rPr>
          <w:rFonts w:ascii="Verdana" w:hAnsi="Verdana"/>
          <w:color w:val="000000"/>
          <w:sz w:val="29"/>
          <w:szCs w:val="29"/>
        </w:rPr>
        <w:t>之外，不知道真正的官方</w:t>
      </w:r>
      <w:proofErr w:type="spellStart"/>
      <w:r>
        <w:rPr>
          <w:rFonts w:ascii="Verdana" w:hAnsi="Verdana"/>
          <w:color w:val="000000"/>
          <w:sz w:val="29"/>
          <w:szCs w:val="29"/>
        </w:rPr>
        <w:t>eMule</w:t>
      </w:r>
      <w:proofErr w:type="spellEnd"/>
      <w:r>
        <w:rPr>
          <w:rFonts w:ascii="Verdana" w:hAnsi="Verdana"/>
          <w:color w:val="000000"/>
          <w:sz w:val="29"/>
          <w:szCs w:val="29"/>
        </w:rPr>
        <w:t>和其他</w:t>
      </w:r>
      <w:proofErr w:type="spellStart"/>
      <w:r>
        <w:rPr>
          <w:rFonts w:ascii="Verdana" w:hAnsi="Verdana"/>
          <w:color w:val="000000"/>
          <w:sz w:val="29"/>
          <w:szCs w:val="29"/>
        </w:rPr>
        <w:t>eMule</w:t>
      </w:r>
      <w:proofErr w:type="spellEnd"/>
      <w:r>
        <w:rPr>
          <w:rFonts w:ascii="Verdana" w:hAnsi="Verdana"/>
          <w:color w:val="000000"/>
          <w:sz w:val="29"/>
          <w:szCs w:val="29"/>
        </w:rPr>
        <w:t xml:space="preserve"> Mods</w:t>
      </w:r>
      <w:r>
        <w:rPr>
          <w:rFonts w:ascii="Verdana" w:hAnsi="Verdana"/>
          <w:color w:val="000000"/>
          <w:sz w:val="29"/>
          <w:szCs w:val="29"/>
        </w:rPr>
        <w:t>的存在，或是</w:t>
      </w:r>
      <w:proofErr w:type="gramStart"/>
      <w:r>
        <w:rPr>
          <w:rFonts w:ascii="Verdana" w:hAnsi="Verdana"/>
          <w:color w:val="000000"/>
          <w:sz w:val="29"/>
          <w:szCs w:val="29"/>
        </w:rPr>
        <w:t>直接认为</w:t>
      </w:r>
      <w:proofErr w:type="spellStart"/>
      <w:proofErr w:type="gramEnd"/>
      <w:r>
        <w:rPr>
          <w:rFonts w:ascii="Verdana" w:hAnsi="Verdana"/>
          <w:color w:val="000000"/>
          <w:sz w:val="29"/>
          <w:szCs w:val="29"/>
        </w:rPr>
        <w:t>VeryCD</w:t>
      </w:r>
      <w:proofErr w:type="spellEnd"/>
      <w:r>
        <w:rPr>
          <w:rFonts w:ascii="Verdana" w:hAnsi="Verdana"/>
          <w:color w:val="000000"/>
          <w:sz w:val="29"/>
          <w:szCs w:val="29"/>
        </w:rPr>
        <w:t>公司的</w:t>
      </w:r>
      <w:proofErr w:type="spellStart"/>
      <w:r>
        <w:rPr>
          <w:rFonts w:ascii="Verdana" w:hAnsi="Verdana"/>
          <w:color w:val="000000"/>
          <w:sz w:val="29"/>
          <w:szCs w:val="29"/>
        </w:rPr>
        <w:t>eMule</w:t>
      </w:r>
      <w:proofErr w:type="spellEnd"/>
      <w:r>
        <w:rPr>
          <w:rFonts w:ascii="Verdana" w:hAnsi="Verdana"/>
          <w:color w:val="000000"/>
          <w:sz w:val="29"/>
          <w:szCs w:val="29"/>
        </w:rPr>
        <w:t xml:space="preserve"> Mod</w:t>
      </w:r>
      <w:r>
        <w:rPr>
          <w:rFonts w:ascii="Verdana" w:hAnsi="Verdana"/>
          <w:color w:val="000000"/>
          <w:sz w:val="29"/>
          <w:szCs w:val="29"/>
        </w:rPr>
        <w:t>就是官方</w:t>
      </w:r>
      <w:proofErr w:type="spellStart"/>
      <w:r>
        <w:rPr>
          <w:rFonts w:ascii="Verdana" w:hAnsi="Verdana"/>
          <w:color w:val="000000"/>
          <w:sz w:val="29"/>
          <w:szCs w:val="29"/>
        </w:rPr>
        <w:t>eMule</w:t>
      </w:r>
      <w:proofErr w:type="spellEnd"/>
      <w:r>
        <w:rPr>
          <w:rFonts w:ascii="Verdana" w:hAnsi="Verdana"/>
          <w:color w:val="000000"/>
          <w:sz w:val="29"/>
          <w:szCs w:val="29"/>
        </w:rPr>
        <w:t>，</w:t>
      </w:r>
      <w:proofErr w:type="spellStart"/>
      <w:r>
        <w:rPr>
          <w:rFonts w:ascii="Verdana" w:hAnsi="Verdana"/>
          <w:color w:val="000000"/>
          <w:sz w:val="29"/>
          <w:szCs w:val="29"/>
        </w:rPr>
        <w:t>eMule</w:t>
      </w:r>
      <w:proofErr w:type="spellEnd"/>
      <w:r>
        <w:rPr>
          <w:rFonts w:ascii="Verdana" w:hAnsi="Verdana"/>
          <w:color w:val="000000"/>
          <w:sz w:val="29"/>
          <w:szCs w:val="29"/>
        </w:rPr>
        <w:t xml:space="preserve"> </w:t>
      </w:r>
      <w:proofErr w:type="spellStart"/>
      <w:r>
        <w:rPr>
          <w:rFonts w:ascii="Verdana" w:hAnsi="Verdana"/>
          <w:color w:val="000000"/>
          <w:sz w:val="29"/>
          <w:szCs w:val="29"/>
        </w:rPr>
        <w:t>VeryCD</w:t>
      </w:r>
      <w:proofErr w:type="spellEnd"/>
      <w:r>
        <w:rPr>
          <w:rFonts w:ascii="Verdana" w:hAnsi="Verdana"/>
          <w:color w:val="000000"/>
          <w:sz w:val="29"/>
          <w:szCs w:val="29"/>
        </w:rPr>
        <w:t xml:space="preserve"> Mod</w:t>
      </w:r>
      <w:r>
        <w:rPr>
          <w:rFonts w:ascii="Verdana" w:hAnsi="Verdana"/>
          <w:color w:val="000000"/>
          <w:sz w:val="29"/>
          <w:szCs w:val="29"/>
        </w:rPr>
        <w:t>官方网站</w:t>
      </w:r>
      <w:r>
        <w:rPr>
          <w:rStyle w:val="a7"/>
          <w:rFonts w:ascii="Verdana" w:hAnsi="Verdana"/>
          <w:color w:val="000000"/>
          <w:sz w:val="29"/>
          <w:szCs w:val="29"/>
        </w:rPr>
        <w:t>emule.org.cn</w:t>
      </w:r>
      <w:r>
        <w:rPr>
          <w:rFonts w:ascii="Verdana" w:hAnsi="Verdana"/>
          <w:color w:val="000000"/>
          <w:sz w:val="29"/>
          <w:szCs w:val="29"/>
        </w:rPr>
        <w:t>就是</w:t>
      </w:r>
      <w:proofErr w:type="spellStart"/>
      <w:r>
        <w:rPr>
          <w:rFonts w:ascii="Verdana" w:hAnsi="Verdana"/>
          <w:color w:val="000000"/>
          <w:sz w:val="29"/>
          <w:szCs w:val="29"/>
        </w:rPr>
        <w:t>eMule</w:t>
      </w:r>
      <w:proofErr w:type="spellEnd"/>
      <w:r>
        <w:rPr>
          <w:rFonts w:ascii="Verdana" w:hAnsi="Verdana"/>
          <w:color w:val="000000"/>
          <w:sz w:val="29"/>
          <w:szCs w:val="29"/>
        </w:rPr>
        <w:t>官方网站。</w:t>
      </w:r>
    </w:p>
    <w:p w:rsidR="00132A2F" w:rsidRDefault="00132A2F" w:rsidP="00132A2F">
      <w:pPr>
        <w:pStyle w:val="af5"/>
        <w:spacing w:before="0" w:beforeAutospacing="0" w:after="0" w:afterAutospacing="0" w:line="435" w:lineRule="atLeast"/>
        <w:rPr>
          <w:rFonts w:ascii="Verdana" w:hAnsi="Verdana"/>
          <w:color w:val="000000"/>
          <w:sz w:val="29"/>
          <w:szCs w:val="29"/>
        </w:rPr>
      </w:pPr>
      <w:r>
        <w:rPr>
          <w:rStyle w:val="a6"/>
          <w:rFonts w:ascii="Verdana" w:hAnsi="Verdana"/>
          <w:color w:val="000000"/>
          <w:sz w:val="29"/>
          <w:szCs w:val="29"/>
        </w:rPr>
        <w:t>使用户这样认为的主要原因是</w:t>
      </w:r>
      <w:proofErr w:type="spellStart"/>
      <w:r>
        <w:rPr>
          <w:rStyle w:val="a6"/>
          <w:rFonts w:ascii="Verdana" w:hAnsi="Verdana"/>
          <w:color w:val="000000"/>
          <w:sz w:val="29"/>
          <w:szCs w:val="29"/>
        </w:rPr>
        <w:t>VeryCD</w:t>
      </w:r>
      <w:proofErr w:type="spellEnd"/>
      <w:r>
        <w:rPr>
          <w:rStyle w:val="a6"/>
          <w:rFonts w:ascii="Verdana" w:hAnsi="Verdana"/>
          <w:color w:val="000000"/>
          <w:sz w:val="29"/>
          <w:szCs w:val="29"/>
        </w:rPr>
        <w:t>公司进行的混淆性宣传。</w:t>
      </w:r>
    </w:p>
    <w:p w:rsidR="00132A2F" w:rsidRDefault="00132A2F" w:rsidP="00132A2F">
      <w:pPr>
        <w:pStyle w:val="af5"/>
        <w:spacing w:before="0" w:beforeAutospacing="0" w:after="0" w:afterAutospacing="0" w:line="435" w:lineRule="atLeast"/>
        <w:rPr>
          <w:rFonts w:ascii="Verdana" w:hAnsi="Verdana"/>
          <w:color w:val="000000"/>
          <w:sz w:val="29"/>
          <w:szCs w:val="29"/>
        </w:rPr>
      </w:pPr>
      <w:r>
        <w:rPr>
          <w:rFonts w:ascii="Verdana" w:hAnsi="Verdana"/>
          <w:color w:val="000000"/>
          <w:sz w:val="29"/>
          <w:szCs w:val="29"/>
        </w:rPr>
        <w:t>verycd.com</w:t>
      </w:r>
      <w:r>
        <w:rPr>
          <w:rFonts w:ascii="Verdana" w:hAnsi="Verdana"/>
          <w:color w:val="000000"/>
          <w:sz w:val="29"/>
          <w:szCs w:val="29"/>
        </w:rPr>
        <w:t>的左</w:t>
      </w:r>
      <w:proofErr w:type="gramStart"/>
      <w:r>
        <w:rPr>
          <w:rFonts w:ascii="Verdana" w:hAnsi="Verdana"/>
          <w:color w:val="000000"/>
          <w:sz w:val="29"/>
          <w:szCs w:val="29"/>
        </w:rPr>
        <w:t>栏明显</w:t>
      </w:r>
      <w:proofErr w:type="gramEnd"/>
      <w:r>
        <w:rPr>
          <w:rFonts w:ascii="Verdana" w:hAnsi="Verdana"/>
          <w:color w:val="000000"/>
          <w:sz w:val="29"/>
          <w:szCs w:val="29"/>
        </w:rPr>
        <w:t>位置有</w:t>
      </w:r>
      <w:proofErr w:type="spellStart"/>
      <w:r>
        <w:rPr>
          <w:rFonts w:ascii="Verdana" w:hAnsi="Verdana"/>
          <w:color w:val="000000"/>
          <w:sz w:val="29"/>
          <w:szCs w:val="29"/>
        </w:rPr>
        <w:t>EasyMule</w:t>
      </w:r>
      <w:proofErr w:type="spellEnd"/>
      <w:r>
        <w:rPr>
          <w:rFonts w:ascii="Verdana" w:hAnsi="Verdana"/>
          <w:color w:val="000000"/>
          <w:sz w:val="29"/>
          <w:szCs w:val="29"/>
        </w:rPr>
        <w:t>的官方网站及下载地址，在</w:t>
      </w:r>
      <w:proofErr w:type="spellStart"/>
      <w:r>
        <w:rPr>
          <w:rFonts w:ascii="Verdana" w:hAnsi="Verdana"/>
          <w:color w:val="000000"/>
          <w:sz w:val="29"/>
          <w:szCs w:val="29"/>
        </w:rPr>
        <w:t>EasyMule</w:t>
      </w:r>
      <w:proofErr w:type="spellEnd"/>
      <w:r>
        <w:rPr>
          <w:rFonts w:ascii="Verdana" w:hAnsi="Verdana"/>
          <w:color w:val="000000"/>
          <w:sz w:val="29"/>
          <w:szCs w:val="29"/>
        </w:rPr>
        <w:t>开发之前则一直是</w:t>
      </w:r>
      <w:proofErr w:type="spellStart"/>
      <w:r>
        <w:rPr>
          <w:rFonts w:ascii="Verdana" w:hAnsi="Verdana"/>
          <w:color w:val="000000"/>
          <w:sz w:val="29"/>
          <w:szCs w:val="29"/>
        </w:rPr>
        <w:t>eMule</w:t>
      </w:r>
      <w:proofErr w:type="spellEnd"/>
      <w:r>
        <w:rPr>
          <w:rFonts w:ascii="Verdana" w:hAnsi="Verdana"/>
          <w:color w:val="000000"/>
          <w:sz w:val="29"/>
          <w:szCs w:val="29"/>
        </w:rPr>
        <w:t xml:space="preserve"> </w:t>
      </w:r>
      <w:proofErr w:type="spellStart"/>
      <w:r>
        <w:rPr>
          <w:rFonts w:ascii="Verdana" w:hAnsi="Verdana"/>
          <w:color w:val="000000"/>
          <w:sz w:val="29"/>
          <w:szCs w:val="29"/>
        </w:rPr>
        <w:t>VeryCD</w:t>
      </w:r>
      <w:proofErr w:type="spellEnd"/>
      <w:r>
        <w:rPr>
          <w:rFonts w:ascii="Verdana" w:hAnsi="Verdana"/>
          <w:color w:val="000000"/>
          <w:sz w:val="29"/>
          <w:szCs w:val="29"/>
        </w:rPr>
        <w:t xml:space="preserve"> Mod</w:t>
      </w:r>
      <w:r>
        <w:rPr>
          <w:rFonts w:ascii="Verdana" w:hAnsi="Verdana"/>
          <w:color w:val="000000"/>
          <w:sz w:val="29"/>
          <w:szCs w:val="29"/>
        </w:rPr>
        <w:t>的地址。很长的一段时间内（约</w:t>
      </w:r>
      <w:r>
        <w:rPr>
          <w:rFonts w:ascii="Verdana" w:hAnsi="Verdana"/>
          <w:color w:val="000000"/>
          <w:sz w:val="29"/>
          <w:szCs w:val="29"/>
        </w:rPr>
        <w:t>07</w:t>
      </w:r>
      <w:r>
        <w:rPr>
          <w:rFonts w:ascii="Verdana" w:hAnsi="Verdana"/>
          <w:color w:val="000000"/>
          <w:sz w:val="29"/>
          <w:szCs w:val="29"/>
        </w:rPr>
        <w:t>年</w:t>
      </w:r>
      <w:r>
        <w:rPr>
          <w:rFonts w:ascii="Verdana" w:hAnsi="Verdana"/>
          <w:color w:val="000000"/>
          <w:sz w:val="29"/>
          <w:szCs w:val="29"/>
        </w:rPr>
        <w:t>12</w:t>
      </w:r>
      <w:r>
        <w:rPr>
          <w:rFonts w:ascii="Verdana" w:hAnsi="Verdana"/>
          <w:color w:val="000000"/>
          <w:sz w:val="29"/>
          <w:szCs w:val="29"/>
        </w:rPr>
        <w:t>月之前），</w:t>
      </w:r>
      <w:proofErr w:type="spellStart"/>
      <w:r>
        <w:rPr>
          <w:rFonts w:ascii="Verdana" w:hAnsi="Verdana"/>
          <w:color w:val="000000"/>
          <w:sz w:val="29"/>
          <w:szCs w:val="29"/>
        </w:rPr>
        <w:t>VeryCD</w:t>
      </w:r>
      <w:proofErr w:type="spellEnd"/>
      <w:r>
        <w:rPr>
          <w:rFonts w:ascii="Verdana" w:hAnsi="Verdana"/>
          <w:color w:val="000000"/>
          <w:sz w:val="29"/>
          <w:szCs w:val="29"/>
        </w:rPr>
        <w:t>都在每个资源页面中也给出了</w:t>
      </w:r>
      <w:r>
        <w:rPr>
          <w:rFonts w:ascii="Verdana" w:hAnsi="Verdana"/>
          <w:color w:val="000000"/>
          <w:sz w:val="29"/>
          <w:szCs w:val="29"/>
        </w:rPr>
        <w:t>“</w:t>
      </w:r>
      <w:proofErr w:type="spellStart"/>
      <w:r>
        <w:rPr>
          <w:rFonts w:ascii="Verdana" w:hAnsi="Verdana"/>
          <w:color w:val="000000"/>
          <w:sz w:val="29"/>
          <w:szCs w:val="29"/>
        </w:rPr>
        <w:t>eMule</w:t>
      </w:r>
      <w:proofErr w:type="spellEnd"/>
      <w:r>
        <w:rPr>
          <w:rFonts w:ascii="Verdana" w:hAnsi="Verdana"/>
          <w:color w:val="000000"/>
          <w:sz w:val="29"/>
          <w:szCs w:val="29"/>
        </w:rPr>
        <w:t>主页</w:t>
      </w:r>
      <w:r>
        <w:rPr>
          <w:rFonts w:ascii="Verdana" w:hAnsi="Verdana"/>
          <w:color w:val="000000"/>
          <w:sz w:val="29"/>
          <w:szCs w:val="29"/>
        </w:rPr>
        <w:t>”</w:t>
      </w:r>
      <w:r>
        <w:rPr>
          <w:rFonts w:ascii="Verdana" w:hAnsi="Verdana"/>
          <w:color w:val="000000"/>
          <w:sz w:val="29"/>
          <w:szCs w:val="29"/>
        </w:rPr>
        <w:t>和</w:t>
      </w:r>
      <w:r>
        <w:rPr>
          <w:rFonts w:ascii="Verdana" w:hAnsi="Verdana"/>
          <w:color w:val="000000"/>
          <w:sz w:val="29"/>
          <w:szCs w:val="29"/>
        </w:rPr>
        <w:t>“</w:t>
      </w:r>
      <w:r>
        <w:rPr>
          <w:rFonts w:ascii="Verdana" w:hAnsi="Verdana"/>
          <w:color w:val="000000"/>
          <w:sz w:val="29"/>
          <w:szCs w:val="29"/>
        </w:rPr>
        <w:t>使用指南</w:t>
      </w:r>
      <w:r>
        <w:rPr>
          <w:rFonts w:ascii="Verdana" w:hAnsi="Verdana"/>
          <w:color w:val="000000"/>
          <w:sz w:val="29"/>
          <w:szCs w:val="29"/>
        </w:rPr>
        <w:t>”</w:t>
      </w:r>
      <w:r>
        <w:rPr>
          <w:rFonts w:ascii="Verdana" w:hAnsi="Verdana"/>
          <w:color w:val="000000"/>
          <w:sz w:val="29"/>
          <w:szCs w:val="29"/>
        </w:rPr>
        <w:t>等</w:t>
      </w:r>
      <w:r>
        <w:rPr>
          <w:rFonts w:ascii="Verdana" w:hAnsi="Verdana"/>
          <w:color w:val="000000"/>
          <w:sz w:val="29"/>
          <w:szCs w:val="29"/>
        </w:rPr>
        <w:t>4</w:t>
      </w:r>
      <w:r>
        <w:rPr>
          <w:rFonts w:ascii="Verdana" w:hAnsi="Verdana"/>
          <w:color w:val="000000"/>
          <w:sz w:val="29"/>
          <w:szCs w:val="29"/>
        </w:rPr>
        <w:t>个项目的地址，却指向</w:t>
      </w:r>
      <w:proofErr w:type="spellStart"/>
      <w:r>
        <w:rPr>
          <w:rFonts w:ascii="Verdana" w:hAnsi="Verdana"/>
          <w:color w:val="000000"/>
          <w:sz w:val="29"/>
          <w:szCs w:val="29"/>
        </w:rPr>
        <w:t>eMule</w:t>
      </w:r>
      <w:proofErr w:type="spellEnd"/>
      <w:r>
        <w:rPr>
          <w:rFonts w:ascii="Verdana" w:hAnsi="Verdana"/>
          <w:color w:val="000000"/>
          <w:sz w:val="29"/>
          <w:szCs w:val="29"/>
        </w:rPr>
        <w:t xml:space="preserve"> </w:t>
      </w:r>
      <w:proofErr w:type="spellStart"/>
      <w:r>
        <w:rPr>
          <w:rFonts w:ascii="Verdana" w:hAnsi="Verdana"/>
          <w:color w:val="000000"/>
          <w:sz w:val="29"/>
          <w:szCs w:val="29"/>
        </w:rPr>
        <w:t>VeryCD</w:t>
      </w:r>
      <w:proofErr w:type="spellEnd"/>
      <w:r>
        <w:rPr>
          <w:rFonts w:ascii="Verdana" w:hAnsi="Verdana"/>
          <w:color w:val="000000"/>
          <w:sz w:val="29"/>
          <w:szCs w:val="29"/>
        </w:rPr>
        <w:t xml:space="preserve"> Mod</w:t>
      </w:r>
      <w:r>
        <w:rPr>
          <w:rFonts w:ascii="Verdana" w:hAnsi="Verdana"/>
          <w:color w:val="000000"/>
          <w:sz w:val="29"/>
          <w:szCs w:val="29"/>
        </w:rPr>
        <w:t>官方网站</w:t>
      </w:r>
      <w:r>
        <w:rPr>
          <w:rStyle w:val="a7"/>
          <w:rFonts w:ascii="Verdana" w:hAnsi="Verdana"/>
          <w:color w:val="000000"/>
          <w:sz w:val="29"/>
          <w:szCs w:val="29"/>
        </w:rPr>
        <w:t>emule.org.cn</w:t>
      </w:r>
      <w:r>
        <w:rPr>
          <w:rFonts w:ascii="Verdana" w:hAnsi="Verdana"/>
          <w:color w:val="000000"/>
          <w:sz w:val="29"/>
          <w:szCs w:val="29"/>
        </w:rPr>
        <w:t>。同时也有很多人受</w:t>
      </w:r>
      <w:proofErr w:type="spellStart"/>
      <w:r>
        <w:rPr>
          <w:rFonts w:ascii="Verdana" w:hAnsi="Verdana"/>
          <w:color w:val="000000"/>
          <w:sz w:val="29"/>
          <w:szCs w:val="29"/>
        </w:rPr>
        <w:t>VeryCD</w:t>
      </w:r>
      <w:proofErr w:type="spellEnd"/>
      <w:r>
        <w:rPr>
          <w:rFonts w:ascii="Verdana" w:hAnsi="Verdana"/>
          <w:color w:val="000000"/>
          <w:sz w:val="29"/>
          <w:szCs w:val="29"/>
        </w:rPr>
        <w:t>误导，以为</w:t>
      </w:r>
      <w:proofErr w:type="spellStart"/>
      <w:r>
        <w:rPr>
          <w:rFonts w:ascii="Verdana" w:hAnsi="Verdana"/>
          <w:color w:val="000000"/>
          <w:sz w:val="29"/>
          <w:szCs w:val="29"/>
        </w:rPr>
        <w:t>eMule</w:t>
      </w:r>
      <w:proofErr w:type="spellEnd"/>
      <w:r>
        <w:rPr>
          <w:rFonts w:ascii="Verdana" w:hAnsi="Verdana"/>
          <w:color w:val="000000"/>
          <w:sz w:val="29"/>
          <w:szCs w:val="29"/>
        </w:rPr>
        <w:t>主页是</w:t>
      </w:r>
      <w:r>
        <w:rPr>
          <w:rStyle w:val="a7"/>
          <w:rFonts w:ascii="Verdana" w:hAnsi="Verdana"/>
          <w:color w:val="000000"/>
          <w:sz w:val="29"/>
          <w:szCs w:val="29"/>
        </w:rPr>
        <w:t>emule.org.cn</w:t>
      </w:r>
      <w:r>
        <w:rPr>
          <w:rFonts w:ascii="Verdana" w:hAnsi="Verdana"/>
          <w:color w:val="000000"/>
          <w:sz w:val="29"/>
          <w:szCs w:val="29"/>
        </w:rPr>
        <w:t>，在给</w:t>
      </w:r>
      <w:proofErr w:type="spellStart"/>
      <w:r>
        <w:rPr>
          <w:rFonts w:ascii="Verdana" w:hAnsi="Verdana"/>
          <w:color w:val="000000"/>
          <w:sz w:val="29"/>
          <w:szCs w:val="29"/>
        </w:rPr>
        <w:t>Discuz</w:t>
      </w:r>
      <w:proofErr w:type="spellEnd"/>
      <w:r>
        <w:rPr>
          <w:rFonts w:ascii="Verdana" w:hAnsi="Verdana"/>
          <w:color w:val="000000"/>
          <w:sz w:val="29"/>
          <w:szCs w:val="29"/>
        </w:rPr>
        <w:t>!</w:t>
      </w:r>
      <w:r>
        <w:rPr>
          <w:rFonts w:ascii="Verdana" w:hAnsi="Verdana"/>
          <w:color w:val="000000"/>
          <w:sz w:val="29"/>
          <w:szCs w:val="29"/>
        </w:rPr>
        <w:t>和</w:t>
      </w:r>
      <w:r>
        <w:rPr>
          <w:rFonts w:ascii="Verdana" w:hAnsi="Verdana"/>
          <w:color w:val="000000"/>
          <w:sz w:val="29"/>
          <w:szCs w:val="29"/>
        </w:rPr>
        <w:t>IPB</w:t>
      </w:r>
      <w:r>
        <w:rPr>
          <w:rFonts w:ascii="Verdana" w:hAnsi="Verdana"/>
          <w:color w:val="000000"/>
          <w:sz w:val="29"/>
          <w:szCs w:val="29"/>
        </w:rPr>
        <w:t>论坛开发的显示</w:t>
      </w:r>
      <w:r>
        <w:rPr>
          <w:rFonts w:ascii="Verdana" w:hAnsi="Verdana"/>
          <w:color w:val="000000"/>
          <w:sz w:val="29"/>
          <w:szCs w:val="29"/>
        </w:rPr>
        <w:t>ed2k</w:t>
      </w:r>
      <w:r>
        <w:rPr>
          <w:rFonts w:ascii="Verdana" w:hAnsi="Verdana"/>
          <w:color w:val="000000"/>
          <w:sz w:val="29"/>
          <w:szCs w:val="29"/>
        </w:rPr>
        <w:t>链接的插件中，也将</w:t>
      </w:r>
      <w:r>
        <w:rPr>
          <w:rFonts w:ascii="Verdana" w:hAnsi="Verdana"/>
          <w:color w:val="000000"/>
          <w:sz w:val="29"/>
          <w:szCs w:val="29"/>
        </w:rPr>
        <w:t>“</w:t>
      </w:r>
      <w:proofErr w:type="spellStart"/>
      <w:r>
        <w:rPr>
          <w:rFonts w:ascii="Verdana" w:hAnsi="Verdana"/>
          <w:color w:val="000000"/>
          <w:sz w:val="29"/>
          <w:szCs w:val="29"/>
        </w:rPr>
        <w:t>eMule</w:t>
      </w:r>
      <w:proofErr w:type="spellEnd"/>
      <w:r>
        <w:rPr>
          <w:rFonts w:ascii="Verdana" w:hAnsi="Verdana"/>
          <w:color w:val="000000"/>
          <w:sz w:val="29"/>
          <w:szCs w:val="29"/>
        </w:rPr>
        <w:t>主页</w:t>
      </w:r>
      <w:r>
        <w:rPr>
          <w:rFonts w:ascii="Verdana" w:hAnsi="Verdana"/>
          <w:color w:val="000000"/>
          <w:sz w:val="29"/>
          <w:szCs w:val="29"/>
        </w:rPr>
        <w:t>”</w:t>
      </w:r>
      <w:r>
        <w:rPr>
          <w:rFonts w:ascii="Verdana" w:hAnsi="Verdana"/>
          <w:color w:val="000000"/>
          <w:sz w:val="29"/>
          <w:szCs w:val="29"/>
        </w:rPr>
        <w:t>和</w:t>
      </w:r>
      <w:r>
        <w:rPr>
          <w:rFonts w:ascii="Verdana" w:hAnsi="Verdana"/>
          <w:color w:val="000000"/>
          <w:sz w:val="29"/>
          <w:szCs w:val="29"/>
        </w:rPr>
        <w:t>“</w:t>
      </w:r>
      <w:r>
        <w:rPr>
          <w:rFonts w:ascii="Verdana" w:hAnsi="Verdana"/>
          <w:color w:val="000000"/>
          <w:sz w:val="29"/>
          <w:szCs w:val="29"/>
        </w:rPr>
        <w:t>使用指南</w:t>
      </w:r>
      <w:r>
        <w:rPr>
          <w:rFonts w:ascii="Verdana" w:hAnsi="Verdana"/>
          <w:color w:val="000000"/>
          <w:sz w:val="29"/>
          <w:szCs w:val="29"/>
        </w:rPr>
        <w:t>”</w:t>
      </w:r>
      <w:r>
        <w:rPr>
          <w:rFonts w:ascii="Verdana" w:hAnsi="Verdana"/>
          <w:color w:val="000000"/>
          <w:sz w:val="29"/>
          <w:szCs w:val="29"/>
        </w:rPr>
        <w:t>等</w:t>
      </w:r>
      <w:r>
        <w:rPr>
          <w:rFonts w:ascii="Verdana" w:hAnsi="Verdana"/>
          <w:color w:val="000000"/>
          <w:sz w:val="29"/>
          <w:szCs w:val="29"/>
        </w:rPr>
        <w:t>4</w:t>
      </w:r>
      <w:r>
        <w:rPr>
          <w:rFonts w:ascii="Verdana" w:hAnsi="Verdana"/>
          <w:color w:val="000000"/>
          <w:sz w:val="29"/>
          <w:szCs w:val="29"/>
        </w:rPr>
        <w:t>个项目的地址指向</w:t>
      </w:r>
      <w:proofErr w:type="spellStart"/>
      <w:r>
        <w:rPr>
          <w:rFonts w:ascii="Verdana" w:hAnsi="Verdana"/>
          <w:color w:val="000000"/>
          <w:sz w:val="29"/>
          <w:szCs w:val="29"/>
        </w:rPr>
        <w:t>eMule</w:t>
      </w:r>
      <w:proofErr w:type="spellEnd"/>
      <w:r>
        <w:rPr>
          <w:rFonts w:ascii="Verdana" w:hAnsi="Verdana"/>
          <w:color w:val="000000"/>
          <w:sz w:val="29"/>
          <w:szCs w:val="29"/>
        </w:rPr>
        <w:t xml:space="preserve"> </w:t>
      </w:r>
      <w:proofErr w:type="spellStart"/>
      <w:r>
        <w:rPr>
          <w:rFonts w:ascii="Verdana" w:hAnsi="Verdana"/>
          <w:color w:val="000000"/>
          <w:sz w:val="29"/>
          <w:szCs w:val="29"/>
        </w:rPr>
        <w:t>VeryCD</w:t>
      </w:r>
      <w:proofErr w:type="spellEnd"/>
      <w:r>
        <w:rPr>
          <w:rFonts w:ascii="Verdana" w:hAnsi="Verdana"/>
          <w:color w:val="000000"/>
          <w:sz w:val="29"/>
          <w:szCs w:val="29"/>
        </w:rPr>
        <w:t xml:space="preserve"> Mod</w:t>
      </w:r>
      <w:r>
        <w:rPr>
          <w:rFonts w:ascii="Verdana" w:hAnsi="Verdana"/>
          <w:color w:val="000000"/>
          <w:sz w:val="29"/>
          <w:szCs w:val="29"/>
        </w:rPr>
        <w:t>官方网站</w:t>
      </w:r>
      <w:r>
        <w:rPr>
          <w:rStyle w:val="a7"/>
          <w:rFonts w:ascii="Verdana" w:hAnsi="Verdana"/>
          <w:color w:val="000000"/>
          <w:sz w:val="29"/>
          <w:szCs w:val="29"/>
        </w:rPr>
        <w:t>emule.org.cn</w:t>
      </w:r>
      <w:r>
        <w:rPr>
          <w:rFonts w:ascii="Verdana" w:hAnsi="Verdana"/>
          <w:color w:val="000000"/>
          <w:sz w:val="29"/>
          <w:szCs w:val="29"/>
        </w:rPr>
        <w:t>。这既</w:t>
      </w:r>
      <w:proofErr w:type="gramStart"/>
      <w:r>
        <w:rPr>
          <w:rFonts w:ascii="Verdana" w:hAnsi="Verdana"/>
          <w:color w:val="000000"/>
          <w:sz w:val="29"/>
          <w:szCs w:val="29"/>
        </w:rPr>
        <w:t>起造成</w:t>
      </w:r>
      <w:proofErr w:type="gramEnd"/>
      <w:r>
        <w:rPr>
          <w:rFonts w:ascii="Verdana" w:hAnsi="Verdana"/>
          <w:color w:val="000000"/>
          <w:sz w:val="29"/>
          <w:szCs w:val="29"/>
        </w:rPr>
        <w:t>了误导性宣传的蔓延，同时也给这个假的</w:t>
      </w:r>
      <w:r>
        <w:rPr>
          <w:rFonts w:ascii="Verdana" w:hAnsi="Verdana"/>
          <w:color w:val="000000"/>
          <w:sz w:val="29"/>
          <w:szCs w:val="29"/>
        </w:rPr>
        <w:t>“</w:t>
      </w:r>
      <w:proofErr w:type="spellStart"/>
      <w:r>
        <w:rPr>
          <w:rFonts w:ascii="Verdana" w:hAnsi="Verdana"/>
          <w:color w:val="000000"/>
          <w:sz w:val="29"/>
          <w:szCs w:val="29"/>
        </w:rPr>
        <w:t>eMule</w:t>
      </w:r>
      <w:proofErr w:type="spellEnd"/>
      <w:r>
        <w:rPr>
          <w:rFonts w:ascii="Verdana" w:hAnsi="Verdana"/>
          <w:color w:val="000000"/>
          <w:sz w:val="29"/>
          <w:szCs w:val="29"/>
        </w:rPr>
        <w:t>主页</w:t>
      </w:r>
      <w:r>
        <w:rPr>
          <w:rFonts w:ascii="Verdana" w:hAnsi="Verdana"/>
          <w:color w:val="000000"/>
          <w:sz w:val="29"/>
          <w:szCs w:val="29"/>
        </w:rPr>
        <w:t>”</w:t>
      </w:r>
      <w:r>
        <w:rPr>
          <w:rStyle w:val="a7"/>
          <w:rFonts w:ascii="Verdana" w:hAnsi="Verdana"/>
          <w:color w:val="000000"/>
          <w:sz w:val="29"/>
          <w:szCs w:val="29"/>
        </w:rPr>
        <w:t>emule.org.cn</w:t>
      </w:r>
      <w:r>
        <w:rPr>
          <w:rFonts w:ascii="Verdana" w:hAnsi="Verdana"/>
          <w:color w:val="000000"/>
          <w:sz w:val="29"/>
          <w:szCs w:val="29"/>
        </w:rPr>
        <w:t>带来了大量外部链接，无意中优化了</w:t>
      </w:r>
      <w:r>
        <w:rPr>
          <w:rStyle w:val="a7"/>
          <w:rFonts w:ascii="Verdana" w:hAnsi="Verdana"/>
          <w:color w:val="000000"/>
          <w:sz w:val="29"/>
          <w:szCs w:val="29"/>
        </w:rPr>
        <w:t>emule.org.cn</w:t>
      </w:r>
      <w:r>
        <w:rPr>
          <w:rFonts w:ascii="Verdana" w:hAnsi="Verdana"/>
          <w:color w:val="000000"/>
          <w:sz w:val="29"/>
          <w:szCs w:val="29"/>
        </w:rPr>
        <w:t>的搜索引擎排名。</w:t>
      </w:r>
    </w:p>
    <w:p w:rsidR="00132A2F" w:rsidRDefault="00132A2F" w:rsidP="00132A2F">
      <w:pPr>
        <w:pStyle w:val="af5"/>
        <w:spacing w:before="0" w:beforeAutospacing="0" w:after="0" w:afterAutospacing="0" w:line="435" w:lineRule="atLeast"/>
        <w:rPr>
          <w:rFonts w:ascii="Verdana" w:hAnsi="Verdana"/>
          <w:color w:val="000000"/>
          <w:sz w:val="29"/>
          <w:szCs w:val="29"/>
        </w:rPr>
      </w:pPr>
      <w:r>
        <w:rPr>
          <w:rFonts w:ascii="Verdana" w:hAnsi="Verdana"/>
          <w:color w:val="000000"/>
          <w:sz w:val="29"/>
          <w:szCs w:val="29"/>
        </w:rPr>
        <w:lastRenderedPageBreak/>
        <w:t>而在</w:t>
      </w:r>
      <w:r>
        <w:rPr>
          <w:rStyle w:val="a7"/>
          <w:rFonts w:ascii="Verdana" w:hAnsi="Verdana"/>
          <w:color w:val="000000"/>
          <w:sz w:val="29"/>
          <w:szCs w:val="29"/>
        </w:rPr>
        <w:t>emule.org.cn</w:t>
      </w:r>
      <w:r>
        <w:rPr>
          <w:rFonts w:ascii="Verdana" w:hAnsi="Verdana"/>
          <w:color w:val="000000"/>
          <w:sz w:val="29"/>
          <w:szCs w:val="29"/>
        </w:rPr>
        <w:t>和</w:t>
      </w:r>
      <w:r>
        <w:rPr>
          <w:rStyle w:val="a7"/>
          <w:rFonts w:ascii="Verdana" w:hAnsi="Verdana"/>
          <w:color w:val="000000"/>
          <w:sz w:val="29"/>
          <w:szCs w:val="29"/>
        </w:rPr>
        <w:t>easymule.com</w:t>
      </w:r>
      <w:r>
        <w:rPr>
          <w:rFonts w:ascii="Verdana" w:hAnsi="Verdana"/>
          <w:color w:val="000000"/>
          <w:sz w:val="29"/>
          <w:szCs w:val="29"/>
        </w:rPr>
        <w:t>上，至今对于</w:t>
      </w:r>
      <w:proofErr w:type="spellStart"/>
      <w:r>
        <w:rPr>
          <w:rFonts w:ascii="Verdana" w:hAnsi="Verdana"/>
          <w:color w:val="000000"/>
          <w:sz w:val="29"/>
          <w:szCs w:val="29"/>
        </w:rPr>
        <w:t>eMule</w:t>
      </w:r>
      <w:proofErr w:type="spellEnd"/>
      <w:r>
        <w:rPr>
          <w:rFonts w:ascii="Verdana" w:hAnsi="Verdana"/>
          <w:color w:val="000000"/>
          <w:sz w:val="29"/>
          <w:szCs w:val="29"/>
        </w:rPr>
        <w:t>、电骡、电驴、</w:t>
      </w:r>
      <w:proofErr w:type="spellStart"/>
      <w:r>
        <w:rPr>
          <w:rFonts w:ascii="Verdana" w:hAnsi="Verdana"/>
          <w:color w:val="000000"/>
          <w:sz w:val="29"/>
          <w:szCs w:val="29"/>
        </w:rPr>
        <w:t>VeryCD</w:t>
      </w:r>
      <w:proofErr w:type="spellEnd"/>
      <w:r>
        <w:rPr>
          <w:rFonts w:ascii="Verdana" w:hAnsi="Verdana"/>
          <w:color w:val="000000"/>
          <w:sz w:val="29"/>
          <w:szCs w:val="29"/>
        </w:rPr>
        <w:t xml:space="preserve"> </w:t>
      </w:r>
      <w:proofErr w:type="spellStart"/>
      <w:r>
        <w:rPr>
          <w:rFonts w:ascii="Verdana" w:hAnsi="Verdana"/>
          <w:color w:val="000000"/>
          <w:sz w:val="29"/>
          <w:szCs w:val="29"/>
        </w:rPr>
        <w:t>eMule</w:t>
      </w:r>
      <w:proofErr w:type="spellEnd"/>
      <w:r>
        <w:rPr>
          <w:rFonts w:ascii="Verdana" w:hAnsi="Verdana"/>
          <w:color w:val="000000"/>
          <w:sz w:val="29"/>
          <w:szCs w:val="29"/>
        </w:rPr>
        <w:t xml:space="preserve"> mod</w:t>
      </w:r>
      <w:r>
        <w:rPr>
          <w:rFonts w:ascii="Verdana" w:hAnsi="Verdana"/>
          <w:color w:val="000000"/>
          <w:sz w:val="29"/>
          <w:szCs w:val="29"/>
        </w:rPr>
        <w:t>、</w:t>
      </w:r>
      <w:proofErr w:type="spellStart"/>
      <w:r>
        <w:rPr>
          <w:rFonts w:ascii="Verdana" w:hAnsi="Verdana"/>
          <w:color w:val="000000"/>
          <w:sz w:val="29"/>
          <w:szCs w:val="29"/>
        </w:rPr>
        <w:t>Easymule</w:t>
      </w:r>
      <w:proofErr w:type="spellEnd"/>
      <w:r>
        <w:rPr>
          <w:rFonts w:ascii="Verdana" w:hAnsi="Verdana"/>
          <w:color w:val="000000"/>
          <w:sz w:val="29"/>
          <w:szCs w:val="29"/>
        </w:rPr>
        <w:t>的称呼依然混乱不堪。</w:t>
      </w:r>
      <w:proofErr w:type="spellStart"/>
      <w:r>
        <w:rPr>
          <w:rFonts w:ascii="Verdana" w:hAnsi="Verdana"/>
          <w:color w:val="000000"/>
          <w:sz w:val="29"/>
          <w:szCs w:val="29"/>
        </w:rPr>
        <w:t>VeryCD</w:t>
      </w:r>
      <w:proofErr w:type="spellEnd"/>
      <w:r>
        <w:rPr>
          <w:rFonts w:ascii="Verdana" w:hAnsi="Verdana"/>
          <w:color w:val="000000"/>
          <w:sz w:val="29"/>
          <w:szCs w:val="29"/>
        </w:rPr>
        <w:t>于</w:t>
      </w:r>
      <w:r>
        <w:rPr>
          <w:rFonts w:ascii="Verdana" w:hAnsi="Verdana"/>
          <w:color w:val="000000"/>
          <w:sz w:val="29"/>
          <w:szCs w:val="29"/>
        </w:rPr>
        <w:t>05</w:t>
      </w:r>
      <w:r>
        <w:rPr>
          <w:rFonts w:ascii="Verdana" w:hAnsi="Verdana"/>
          <w:color w:val="000000"/>
          <w:sz w:val="29"/>
          <w:szCs w:val="29"/>
        </w:rPr>
        <w:t>年在大陆申请注册了中文软件名称</w:t>
      </w:r>
      <w:r>
        <w:rPr>
          <w:rFonts w:ascii="Verdana" w:hAnsi="Verdana"/>
          <w:color w:val="000000"/>
          <w:sz w:val="29"/>
          <w:szCs w:val="29"/>
        </w:rPr>
        <w:t>“</w:t>
      </w:r>
      <w:r>
        <w:rPr>
          <w:rFonts w:ascii="Verdana" w:hAnsi="Verdana"/>
          <w:color w:val="000000"/>
          <w:sz w:val="29"/>
          <w:szCs w:val="29"/>
        </w:rPr>
        <w:t>电驴</w:t>
      </w:r>
      <w:r>
        <w:rPr>
          <w:rFonts w:ascii="Verdana" w:hAnsi="Verdana"/>
          <w:color w:val="000000"/>
          <w:sz w:val="29"/>
          <w:szCs w:val="29"/>
        </w:rPr>
        <w:t>”</w:t>
      </w:r>
      <w:r>
        <w:rPr>
          <w:rFonts w:ascii="Verdana" w:hAnsi="Verdana"/>
          <w:color w:val="000000"/>
          <w:sz w:val="29"/>
          <w:szCs w:val="29"/>
        </w:rPr>
        <w:t>（但至今未得到正式审批），并在约</w:t>
      </w:r>
      <w:r>
        <w:rPr>
          <w:rFonts w:ascii="Verdana" w:hAnsi="Verdana"/>
          <w:color w:val="000000"/>
          <w:sz w:val="29"/>
          <w:szCs w:val="29"/>
        </w:rPr>
        <w:t>07</w:t>
      </w:r>
      <w:r>
        <w:rPr>
          <w:rFonts w:ascii="Verdana" w:hAnsi="Verdana"/>
          <w:color w:val="000000"/>
          <w:sz w:val="29"/>
          <w:szCs w:val="29"/>
        </w:rPr>
        <w:t>年开始开发</w:t>
      </w:r>
      <w:proofErr w:type="spellStart"/>
      <w:r>
        <w:rPr>
          <w:rFonts w:ascii="Verdana" w:hAnsi="Verdana"/>
          <w:color w:val="000000"/>
          <w:sz w:val="29"/>
          <w:szCs w:val="29"/>
        </w:rPr>
        <w:t>EasyMule</w:t>
      </w:r>
      <w:proofErr w:type="spellEnd"/>
      <w:r>
        <w:rPr>
          <w:rFonts w:ascii="Verdana" w:hAnsi="Verdana"/>
          <w:color w:val="000000"/>
          <w:sz w:val="29"/>
          <w:szCs w:val="29"/>
        </w:rPr>
        <w:t>后，给</w:t>
      </w:r>
      <w:proofErr w:type="spellStart"/>
      <w:r>
        <w:rPr>
          <w:rFonts w:ascii="Verdana" w:hAnsi="Verdana"/>
          <w:color w:val="000000"/>
          <w:sz w:val="29"/>
          <w:szCs w:val="29"/>
        </w:rPr>
        <w:t>EasyMule</w:t>
      </w:r>
      <w:proofErr w:type="spellEnd"/>
      <w:r>
        <w:rPr>
          <w:rFonts w:ascii="Verdana" w:hAnsi="Verdana"/>
          <w:color w:val="000000"/>
          <w:sz w:val="29"/>
          <w:szCs w:val="29"/>
        </w:rPr>
        <w:t>使用了</w:t>
      </w:r>
      <w:r>
        <w:rPr>
          <w:rFonts w:ascii="Verdana" w:hAnsi="Verdana"/>
          <w:color w:val="000000"/>
          <w:sz w:val="29"/>
          <w:szCs w:val="29"/>
        </w:rPr>
        <w:t>“</w:t>
      </w:r>
      <w:r>
        <w:rPr>
          <w:rFonts w:ascii="Verdana" w:hAnsi="Verdana"/>
          <w:color w:val="000000"/>
          <w:sz w:val="29"/>
          <w:szCs w:val="29"/>
        </w:rPr>
        <w:t>电驴</w:t>
      </w:r>
      <w:r>
        <w:rPr>
          <w:rFonts w:ascii="Verdana" w:hAnsi="Verdana"/>
          <w:color w:val="000000"/>
          <w:sz w:val="29"/>
          <w:szCs w:val="29"/>
        </w:rPr>
        <w:t>”</w:t>
      </w:r>
      <w:del w:id="1" w:author="Unknown" w:date="2009-12-16T07:43:00Z">
        <w:r>
          <w:rPr>
            <w:rFonts w:ascii="Verdana" w:hAnsi="Verdana"/>
            <w:color w:val="000000"/>
            <w:sz w:val="29"/>
            <w:szCs w:val="29"/>
          </w:rPr>
          <w:delText>注册</w:delText>
        </w:r>
      </w:del>
      <w:r>
        <w:rPr>
          <w:rFonts w:ascii="Verdana" w:hAnsi="Verdana"/>
          <w:color w:val="000000"/>
          <w:sz w:val="29"/>
          <w:szCs w:val="29"/>
        </w:rPr>
        <w:t>名称。但是在</w:t>
      </w:r>
      <w:r>
        <w:rPr>
          <w:rStyle w:val="a7"/>
          <w:rFonts w:ascii="Verdana" w:hAnsi="Verdana"/>
          <w:color w:val="000000"/>
          <w:sz w:val="29"/>
          <w:szCs w:val="29"/>
        </w:rPr>
        <w:t>emule.org.cn</w:t>
      </w:r>
      <w:r>
        <w:rPr>
          <w:rFonts w:ascii="Verdana" w:hAnsi="Verdana"/>
          <w:color w:val="000000"/>
          <w:sz w:val="29"/>
          <w:szCs w:val="29"/>
        </w:rPr>
        <w:t>和</w:t>
      </w:r>
      <w:r>
        <w:rPr>
          <w:rStyle w:val="a7"/>
          <w:rFonts w:ascii="Verdana" w:hAnsi="Verdana"/>
          <w:color w:val="000000"/>
          <w:sz w:val="29"/>
          <w:szCs w:val="29"/>
        </w:rPr>
        <w:t>verycd.com</w:t>
      </w:r>
      <w:r>
        <w:rPr>
          <w:rFonts w:ascii="Verdana" w:hAnsi="Verdana"/>
          <w:color w:val="000000"/>
          <w:sz w:val="29"/>
          <w:szCs w:val="29"/>
        </w:rPr>
        <w:t>主站上对于</w:t>
      </w:r>
      <w:proofErr w:type="spellStart"/>
      <w:r>
        <w:rPr>
          <w:rFonts w:ascii="Verdana" w:hAnsi="Verdana"/>
          <w:color w:val="000000"/>
          <w:sz w:val="29"/>
          <w:szCs w:val="29"/>
        </w:rPr>
        <w:t>eMule</w:t>
      </w:r>
      <w:proofErr w:type="spellEnd"/>
      <w:r>
        <w:rPr>
          <w:rFonts w:ascii="Verdana" w:hAnsi="Verdana"/>
          <w:color w:val="000000"/>
          <w:sz w:val="29"/>
          <w:szCs w:val="29"/>
        </w:rPr>
        <w:t>、</w:t>
      </w:r>
      <w:proofErr w:type="spellStart"/>
      <w:r>
        <w:rPr>
          <w:rFonts w:ascii="Verdana" w:hAnsi="Verdana"/>
          <w:color w:val="000000"/>
          <w:sz w:val="29"/>
          <w:szCs w:val="29"/>
        </w:rPr>
        <w:t>VeryCD</w:t>
      </w:r>
      <w:proofErr w:type="spellEnd"/>
      <w:r>
        <w:rPr>
          <w:rFonts w:ascii="Verdana" w:hAnsi="Verdana"/>
          <w:color w:val="000000"/>
          <w:sz w:val="29"/>
          <w:szCs w:val="29"/>
        </w:rPr>
        <w:t xml:space="preserve"> </w:t>
      </w:r>
      <w:proofErr w:type="spellStart"/>
      <w:r>
        <w:rPr>
          <w:rFonts w:ascii="Verdana" w:hAnsi="Verdana"/>
          <w:color w:val="000000"/>
          <w:sz w:val="29"/>
          <w:szCs w:val="29"/>
        </w:rPr>
        <w:t>eMule</w:t>
      </w:r>
      <w:proofErr w:type="spellEnd"/>
      <w:r>
        <w:rPr>
          <w:rFonts w:ascii="Verdana" w:hAnsi="Verdana"/>
          <w:color w:val="000000"/>
          <w:sz w:val="29"/>
          <w:szCs w:val="29"/>
        </w:rPr>
        <w:t xml:space="preserve"> mod</w:t>
      </w:r>
      <w:r>
        <w:rPr>
          <w:rFonts w:ascii="Verdana" w:hAnsi="Verdana"/>
          <w:color w:val="000000"/>
          <w:sz w:val="29"/>
          <w:szCs w:val="29"/>
        </w:rPr>
        <w:t>、</w:t>
      </w:r>
      <w:proofErr w:type="spellStart"/>
      <w:r>
        <w:rPr>
          <w:rFonts w:ascii="Verdana" w:hAnsi="Verdana"/>
          <w:color w:val="000000"/>
          <w:sz w:val="29"/>
          <w:szCs w:val="29"/>
        </w:rPr>
        <w:t>Easymule</w:t>
      </w:r>
      <w:proofErr w:type="spellEnd"/>
      <w:r>
        <w:rPr>
          <w:rFonts w:ascii="Verdana" w:hAnsi="Verdana"/>
          <w:color w:val="000000"/>
          <w:sz w:val="29"/>
          <w:szCs w:val="29"/>
        </w:rPr>
        <w:t>的中文称呼依然没有既定的规范。给</w:t>
      </w:r>
      <w:proofErr w:type="spellStart"/>
      <w:r>
        <w:rPr>
          <w:rFonts w:ascii="Verdana" w:hAnsi="Verdana"/>
          <w:color w:val="000000"/>
          <w:sz w:val="29"/>
          <w:szCs w:val="29"/>
        </w:rPr>
        <w:t>EasyMule</w:t>
      </w:r>
      <w:proofErr w:type="spellEnd"/>
      <w:r>
        <w:rPr>
          <w:rFonts w:ascii="Verdana" w:hAnsi="Verdana"/>
          <w:color w:val="000000"/>
          <w:sz w:val="29"/>
          <w:szCs w:val="29"/>
        </w:rPr>
        <w:t>使用</w:t>
      </w:r>
      <w:r>
        <w:rPr>
          <w:rFonts w:ascii="Verdana" w:hAnsi="Verdana"/>
          <w:color w:val="000000"/>
          <w:sz w:val="29"/>
          <w:szCs w:val="29"/>
        </w:rPr>
        <w:t>“</w:t>
      </w:r>
      <w:r>
        <w:rPr>
          <w:rFonts w:ascii="Verdana" w:hAnsi="Verdana"/>
          <w:color w:val="000000"/>
          <w:sz w:val="29"/>
          <w:szCs w:val="29"/>
        </w:rPr>
        <w:t>电驴</w:t>
      </w:r>
      <w:r>
        <w:rPr>
          <w:rFonts w:ascii="Verdana" w:hAnsi="Verdana"/>
          <w:color w:val="000000"/>
          <w:sz w:val="29"/>
          <w:szCs w:val="29"/>
        </w:rPr>
        <w:t>”</w:t>
      </w:r>
      <w:r>
        <w:rPr>
          <w:rFonts w:ascii="Verdana" w:hAnsi="Verdana"/>
          <w:color w:val="000000"/>
          <w:sz w:val="29"/>
          <w:szCs w:val="29"/>
        </w:rPr>
        <w:t>注册名反而使得这些名称更加混淆。具体详细分析与介绍见下文。</w:t>
      </w:r>
    </w:p>
    <w:p w:rsidR="00132A2F" w:rsidRDefault="00132A2F" w:rsidP="00132A2F">
      <w:pPr>
        <w:pStyle w:val="af5"/>
        <w:spacing w:before="0" w:beforeAutospacing="0" w:after="0" w:afterAutospacing="0" w:line="435" w:lineRule="atLeast"/>
        <w:rPr>
          <w:rFonts w:ascii="Verdana" w:hAnsi="Verdana"/>
          <w:color w:val="000000"/>
          <w:sz w:val="29"/>
          <w:szCs w:val="29"/>
        </w:rPr>
      </w:pPr>
      <w:r>
        <w:rPr>
          <w:rFonts w:ascii="Verdana" w:hAnsi="Verdana"/>
          <w:color w:val="000000"/>
          <w:sz w:val="29"/>
          <w:szCs w:val="29"/>
        </w:rPr>
        <w:t>在</w:t>
      </w:r>
      <w:r>
        <w:rPr>
          <w:rStyle w:val="a7"/>
          <w:rFonts w:ascii="Verdana" w:hAnsi="Verdana"/>
          <w:color w:val="000000"/>
          <w:sz w:val="29"/>
          <w:szCs w:val="29"/>
        </w:rPr>
        <w:t>emule.org.cn</w:t>
      </w:r>
      <w:r>
        <w:rPr>
          <w:rFonts w:ascii="Verdana" w:hAnsi="Verdana"/>
          <w:color w:val="000000"/>
          <w:sz w:val="29"/>
          <w:szCs w:val="29"/>
        </w:rPr>
        <w:t>上有对</w:t>
      </w:r>
      <w:proofErr w:type="spellStart"/>
      <w:r>
        <w:rPr>
          <w:rFonts w:ascii="Verdana" w:hAnsi="Verdana"/>
          <w:color w:val="000000"/>
          <w:sz w:val="29"/>
          <w:szCs w:val="29"/>
        </w:rPr>
        <w:t>eMule</w:t>
      </w:r>
      <w:proofErr w:type="spellEnd"/>
      <w:r>
        <w:rPr>
          <w:rFonts w:ascii="Verdana" w:hAnsi="Verdana"/>
          <w:color w:val="000000"/>
          <w:sz w:val="29"/>
          <w:szCs w:val="29"/>
        </w:rPr>
        <w:t>官方网站英文与繁体中文版帮助的大量引用，当然也有一些</w:t>
      </w:r>
      <w:proofErr w:type="spellStart"/>
      <w:r>
        <w:rPr>
          <w:rFonts w:ascii="Verdana" w:hAnsi="Verdana"/>
          <w:color w:val="000000"/>
          <w:sz w:val="29"/>
          <w:szCs w:val="29"/>
        </w:rPr>
        <w:t>VeryCD</w:t>
      </w:r>
      <w:proofErr w:type="spellEnd"/>
      <w:r>
        <w:rPr>
          <w:rFonts w:ascii="Verdana" w:hAnsi="Verdana"/>
          <w:color w:val="000000"/>
          <w:sz w:val="29"/>
          <w:szCs w:val="29"/>
        </w:rPr>
        <w:t>的原创性文章。但是该网站在很长一段时间内（约</w:t>
      </w:r>
      <w:r>
        <w:rPr>
          <w:rFonts w:ascii="Verdana" w:hAnsi="Verdana"/>
          <w:color w:val="000000"/>
          <w:sz w:val="29"/>
          <w:szCs w:val="29"/>
        </w:rPr>
        <w:t>09</w:t>
      </w:r>
      <w:r>
        <w:rPr>
          <w:rFonts w:ascii="Verdana" w:hAnsi="Verdana"/>
          <w:color w:val="000000"/>
          <w:sz w:val="29"/>
          <w:szCs w:val="29"/>
        </w:rPr>
        <w:t>年之前）只在</w:t>
      </w:r>
      <w:r>
        <w:rPr>
          <w:rFonts w:ascii="Verdana" w:hAnsi="Verdana"/>
          <w:color w:val="000000"/>
          <w:sz w:val="29"/>
          <w:szCs w:val="29"/>
        </w:rPr>
        <w:t>“</w:t>
      </w:r>
      <w:r>
        <w:rPr>
          <w:rFonts w:ascii="Verdana" w:hAnsi="Verdana"/>
          <w:color w:val="000000"/>
          <w:sz w:val="29"/>
          <w:szCs w:val="29"/>
        </w:rPr>
        <w:t>常见问题及解答</w:t>
      </w:r>
      <w:r>
        <w:rPr>
          <w:rFonts w:ascii="Verdana" w:hAnsi="Verdana"/>
          <w:color w:val="000000"/>
          <w:sz w:val="29"/>
          <w:szCs w:val="29"/>
        </w:rPr>
        <w:t>”</w:t>
      </w:r>
      <w:r>
        <w:rPr>
          <w:rFonts w:ascii="Verdana" w:hAnsi="Verdana"/>
          <w:color w:val="000000"/>
          <w:sz w:val="29"/>
          <w:szCs w:val="29"/>
        </w:rPr>
        <w:t>页面的底部写了</w:t>
      </w:r>
      <w:r>
        <w:rPr>
          <w:rFonts w:ascii="Verdana" w:hAnsi="Verdana"/>
          <w:color w:val="000000"/>
          <w:sz w:val="29"/>
          <w:szCs w:val="29"/>
        </w:rPr>
        <w:t>“</w:t>
      </w:r>
      <w:r>
        <w:rPr>
          <w:rFonts w:ascii="Verdana" w:hAnsi="Verdana"/>
          <w:color w:val="000000"/>
          <w:sz w:val="29"/>
          <w:szCs w:val="29"/>
        </w:rPr>
        <w:t>以上资源来自</w:t>
      </w:r>
      <w:proofErr w:type="spellStart"/>
      <w:r>
        <w:rPr>
          <w:rFonts w:ascii="Verdana" w:hAnsi="Verdana"/>
          <w:color w:val="000000"/>
          <w:sz w:val="29"/>
          <w:szCs w:val="29"/>
        </w:rPr>
        <w:t>Emule</w:t>
      </w:r>
      <w:proofErr w:type="spellEnd"/>
      <w:r>
        <w:rPr>
          <w:rFonts w:ascii="Verdana" w:hAnsi="Verdana"/>
          <w:color w:val="000000"/>
          <w:sz w:val="29"/>
          <w:szCs w:val="29"/>
        </w:rPr>
        <w:t>-project</w:t>
      </w:r>
      <w:r>
        <w:rPr>
          <w:rFonts w:ascii="Verdana" w:hAnsi="Verdana"/>
          <w:color w:val="000000"/>
          <w:sz w:val="29"/>
          <w:szCs w:val="29"/>
        </w:rPr>
        <w:t>及</w:t>
      </w:r>
      <w:proofErr w:type="spellStart"/>
      <w:r>
        <w:rPr>
          <w:rFonts w:ascii="Verdana" w:hAnsi="Verdana"/>
          <w:color w:val="000000"/>
          <w:sz w:val="29"/>
          <w:szCs w:val="29"/>
        </w:rPr>
        <w:t>VeryCD</w:t>
      </w:r>
      <w:proofErr w:type="spellEnd"/>
      <w:r>
        <w:rPr>
          <w:rFonts w:ascii="Verdana" w:hAnsi="Verdana"/>
          <w:color w:val="000000"/>
          <w:sz w:val="29"/>
          <w:szCs w:val="29"/>
        </w:rPr>
        <w:t>论坛</w:t>
      </w:r>
      <w:r>
        <w:rPr>
          <w:rFonts w:ascii="Verdana" w:hAnsi="Verdana"/>
          <w:color w:val="000000"/>
          <w:sz w:val="29"/>
          <w:szCs w:val="29"/>
        </w:rPr>
        <w:t>”</w:t>
      </w:r>
      <w:r>
        <w:rPr>
          <w:rFonts w:ascii="Verdana" w:hAnsi="Verdana"/>
          <w:color w:val="000000"/>
          <w:sz w:val="29"/>
          <w:szCs w:val="29"/>
        </w:rPr>
        <w:t>之外，没有在任何地方写明谁是</w:t>
      </w:r>
      <w:proofErr w:type="spellStart"/>
      <w:r>
        <w:rPr>
          <w:rFonts w:ascii="Verdana" w:hAnsi="Verdana"/>
          <w:color w:val="000000"/>
          <w:sz w:val="29"/>
          <w:szCs w:val="29"/>
        </w:rPr>
        <w:t>eMule</w:t>
      </w:r>
      <w:proofErr w:type="spellEnd"/>
      <w:r>
        <w:rPr>
          <w:rFonts w:ascii="Verdana" w:hAnsi="Verdana"/>
          <w:color w:val="000000"/>
          <w:sz w:val="29"/>
          <w:szCs w:val="29"/>
        </w:rPr>
        <w:t>官方网站。</w:t>
      </w:r>
    </w:p>
    <w:p w:rsidR="00132A2F" w:rsidRDefault="00132A2F" w:rsidP="00132A2F">
      <w:pPr>
        <w:pStyle w:val="af5"/>
        <w:spacing w:before="0" w:beforeAutospacing="0" w:after="0" w:afterAutospacing="0" w:line="435" w:lineRule="atLeast"/>
        <w:rPr>
          <w:rFonts w:ascii="Verdana" w:hAnsi="Verdana"/>
          <w:color w:val="000000"/>
          <w:sz w:val="29"/>
          <w:szCs w:val="29"/>
        </w:rPr>
      </w:pPr>
      <w:r>
        <w:rPr>
          <w:rStyle w:val="a7"/>
          <w:rFonts w:ascii="Verdana" w:hAnsi="Verdana"/>
          <w:color w:val="000000"/>
          <w:sz w:val="29"/>
          <w:szCs w:val="29"/>
        </w:rPr>
        <w:t>emule.org.cn</w:t>
      </w:r>
      <w:r>
        <w:rPr>
          <w:rFonts w:ascii="Verdana" w:hAnsi="Verdana"/>
          <w:color w:val="000000"/>
          <w:sz w:val="29"/>
          <w:szCs w:val="29"/>
        </w:rPr>
        <w:t>页首的</w:t>
      </w:r>
    </w:p>
    <w:p w:rsidR="00132A2F" w:rsidRDefault="00132A2F" w:rsidP="00132A2F">
      <w:pPr>
        <w:pStyle w:val="af5"/>
        <w:shd w:val="clear" w:color="auto" w:fill="F3F3F3"/>
        <w:spacing w:before="192" w:beforeAutospacing="0" w:after="192" w:afterAutospacing="0" w:line="435" w:lineRule="atLeast"/>
        <w:rPr>
          <w:rFonts w:ascii="Verdana" w:hAnsi="Verdana"/>
          <w:color w:val="6A6A6A"/>
          <w:sz w:val="29"/>
          <w:szCs w:val="29"/>
        </w:rPr>
      </w:pPr>
      <w:proofErr w:type="spellStart"/>
      <w:proofErr w:type="gramStart"/>
      <w:r>
        <w:rPr>
          <w:rFonts w:ascii="Verdana" w:hAnsi="Verdana"/>
          <w:color w:val="6A6A6A"/>
          <w:sz w:val="29"/>
          <w:szCs w:val="29"/>
        </w:rPr>
        <w:t>eMule</w:t>
      </w:r>
      <w:proofErr w:type="spellEnd"/>
      <w:r>
        <w:rPr>
          <w:rFonts w:ascii="Verdana" w:hAnsi="Verdana"/>
          <w:color w:val="6A6A6A"/>
          <w:sz w:val="29"/>
          <w:szCs w:val="29"/>
        </w:rPr>
        <w:t>(</w:t>
      </w:r>
      <w:proofErr w:type="gramEnd"/>
      <w:r>
        <w:rPr>
          <w:rFonts w:ascii="Verdana" w:hAnsi="Verdana"/>
          <w:color w:val="6A6A6A"/>
          <w:sz w:val="29"/>
          <w:szCs w:val="29"/>
        </w:rPr>
        <w:t xml:space="preserve">Simplified) Chinese version is brought to you by </w:t>
      </w:r>
      <w:proofErr w:type="spellStart"/>
      <w:r>
        <w:rPr>
          <w:rFonts w:ascii="Verdana" w:hAnsi="Verdana"/>
          <w:color w:val="6A6A6A"/>
          <w:sz w:val="29"/>
          <w:szCs w:val="29"/>
        </w:rPr>
        <w:t>VeryCD</w:t>
      </w:r>
      <w:proofErr w:type="spellEnd"/>
      <w:r>
        <w:rPr>
          <w:rFonts w:ascii="Verdana" w:hAnsi="Verdana"/>
          <w:color w:val="6A6A6A"/>
          <w:sz w:val="29"/>
          <w:szCs w:val="29"/>
        </w:rPr>
        <w:t>.</w:t>
      </w:r>
    </w:p>
    <w:p w:rsidR="00132A2F" w:rsidRDefault="00132A2F" w:rsidP="00132A2F">
      <w:pPr>
        <w:pStyle w:val="af5"/>
        <w:spacing w:before="192" w:beforeAutospacing="0" w:after="192" w:afterAutospacing="0" w:line="435" w:lineRule="atLeast"/>
        <w:rPr>
          <w:rFonts w:ascii="Verdana" w:hAnsi="Verdana"/>
          <w:color w:val="000000"/>
          <w:sz w:val="29"/>
          <w:szCs w:val="29"/>
        </w:rPr>
      </w:pPr>
      <w:r>
        <w:rPr>
          <w:rFonts w:ascii="Verdana" w:hAnsi="Verdana"/>
          <w:color w:val="000000"/>
          <w:sz w:val="29"/>
          <w:szCs w:val="29"/>
        </w:rPr>
        <w:t>自称</w:t>
      </w:r>
      <w:proofErr w:type="spellStart"/>
      <w:r>
        <w:rPr>
          <w:rFonts w:ascii="Verdana" w:hAnsi="Verdana"/>
          <w:color w:val="000000"/>
          <w:sz w:val="29"/>
          <w:szCs w:val="29"/>
        </w:rPr>
        <w:t>eMule</w:t>
      </w:r>
      <w:proofErr w:type="spellEnd"/>
      <w:r>
        <w:rPr>
          <w:rFonts w:ascii="Verdana" w:hAnsi="Verdana"/>
          <w:color w:val="000000"/>
          <w:sz w:val="29"/>
          <w:szCs w:val="29"/>
        </w:rPr>
        <w:t>（简体）中文版是</w:t>
      </w:r>
      <w:proofErr w:type="spellStart"/>
      <w:r>
        <w:rPr>
          <w:rFonts w:ascii="Verdana" w:hAnsi="Verdana"/>
          <w:color w:val="000000"/>
          <w:sz w:val="29"/>
          <w:szCs w:val="29"/>
        </w:rPr>
        <w:t>VeryCD</w:t>
      </w:r>
      <w:proofErr w:type="spellEnd"/>
      <w:r>
        <w:rPr>
          <w:rFonts w:ascii="Verdana" w:hAnsi="Verdana"/>
          <w:color w:val="000000"/>
          <w:sz w:val="29"/>
          <w:szCs w:val="29"/>
        </w:rPr>
        <w:t>带来的，实际上官方</w:t>
      </w:r>
      <w:proofErr w:type="spellStart"/>
      <w:r>
        <w:rPr>
          <w:rFonts w:ascii="Verdana" w:hAnsi="Verdana"/>
          <w:color w:val="000000"/>
          <w:sz w:val="29"/>
          <w:szCs w:val="29"/>
        </w:rPr>
        <w:t>eMule</w:t>
      </w:r>
      <w:proofErr w:type="spellEnd"/>
      <w:r>
        <w:rPr>
          <w:rFonts w:ascii="Verdana" w:hAnsi="Verdana"/>
          <w:color w:val="000000"/>
          <w:sz w:val="29"/>
          <w:szCs w:val="29"/>
        </w:rPr>
        <w:t>就有简</w:t>
      </w:r>
      <w:r>
        <w:rPr>
          <w:rFonts w:ascii="Verdana" w:hAnsi="Verdana"/>
          <w:color w:val="000000"/>
          <w:sz w:val="29"/>
          <w:szCs w:val="29"/>
        </w:rPr>
        <w:t>/</w:t>
      </w:r>
      <w:r>
        <w:rPr>
          <w:rFonts w:ascii="Verdana" w:hAnsi="Verdana"/>
          <w:color w:val="000000"/>
          <w:sz w:val="29"/>
          <w:szCs w:val="29"/>
        </w:rPr>
        <w:t>繁中文语言文件，并且汉化者并非</w:t>
      </w:r>
      <w:proofErr w:type="spellStart"/>
      <w:r>
        <w:rPr>
          <w:rFonts w:ascii="Verdana" w:hAnsi="Verdana"/>
          <w:color w:val="000000"/>
          <w:sz w:val="29"/>
          <w:szCs w:val="29"/>
        </w:rPr>
        <w:t>VeryCD</w:t>
      </w:r>
      <w:proofErr w:type="spellEnd"/>
      <w:r>
        <w:rPr>
          <w:rFonts w:ascii="Verdana" w:hAnsi="Verdana"/>
          <w:color w:val="000000"/>
          <w:sz w:val="29"/>
          <w:szCs w:val="29"/>
        </w:rPr>
        <w:t>公司人士。</w:t>
      </w:r>
    </w:p>
    <w:p w:rsidR="00132A2F" w:rsidRDefault="00132A2F" w:rsidP="00132A2F">
      <w:pPr>
        <w:pStyle w:val="af5"/>
        <w:spacing w:before="0" w:beforeAutospacing="0" w:after="0" w:afterAutospacing="0" w:line="435" w:lineRule="atLeast"/>
        <w:rPr>
          <w:rFonts w:ascii="Verdana" w:hAnsi="Verdana"/>
          <w:color w:val="000000"/>
          <w:sz w:val="29"/>
          <w:szCs w:val="29"/>
        </w:rPr>
      </w:pPr>
      <w:r>
        <w:rPr>
          <w:rFonts w:ascii="Verdana" w:hAnsi="Verdana"/>
          <w:color w:val="000000"/>
          <w:sz w:val="29"/>
          <w:szCs w:val="29"/>
        </w:rPr>
        <w:t>此外我们知道，</w:t>
      </w:r>
      <w:r>
        <w:rPr>
          <w:rStyle w:val="a6"/>
          <w:rFonts w:ascii="Verdana" w:hAnsi="Verdana"/>
          <w:color w:val="000000"/>
          <w:sz w:val="29"/>
          <w:szCs w:val="29"/>
        </w:rPr>
        <w:t>org</w:t>
      </w:r>
      <w:r>
        <w:rPr>
          <w:rFonts w:ascii="Verdana" w:hAnsi="Verdana"/>
          <w:color w:val="000000"/>
          <w:sz w:val="29"/>
          <w:szCs w:val="29"/>
        </w:rPr>
        <w:t>后缀，一般来说也应是用于官方网站上的，</w:t>
      </w:r>
      <w:r>
        <w:rPr>
          <w:rStyle w:val="a7"/>
          <w:rFonts w:ascii="Verdana" w:hAnsi="Verdana"/>
          <w:color w:val="000000"/>
          <w:sz w:val="29"/>
          <w:szCs w:val="29"/>
        </w:rPr>
        <w:t>emule.org.cn</w:t>
      </w:r>
      <w:r>
        <w:rPr>
          <w:rFonts w:ascii="Verdana" w:hAnsi="Verdana"/>
          <w:color w:val="000000"/>
          <w:sz w:val="29"/>
          <w:szCs w:val="29"/>
        </w:rPr>
        <w:t>的域名也会有一定的迷惑性。</w:t>
      </w:r>
    </w:p>
    <w:p w:rsidR="00132A2F" w:rsidRDefault="00132A2F" w:rsidP="00132A2F">
      <w:pPr>
        <w:pStyle w:val="3"/>
        <w:pBdr>
          <w:top w:val="single" w:sz="6" w:space="2" w:color="8CAAD0"/>
        </w:pBdr>
        <w:shd w:val="clear" w:color="auto" w:fill="D0DCEC"/>
        <w:spacing w:before="312" w:after="192" w:line="435" w:lineRule="atLeast"/>
        <w:rPr>
          <w:rFonts w:ascii="Verdana" w:hAnsi="Verdana"/>
          <w:color w:val="000000"/>
          <w:sz w:val="33"/>
          <w:szCs w:val="33"/>
        </w:rPr>
      </w:pPr>
      <w:proofErr w:type="spellStart"/>
      <w:r>
        <w:rPr>
          <w:rFonts w:ascii="Verdana" w:hAnsi="Verdana"/>
          <w:color w:val="000000"/>
          <w:sz w:val="33"/>
          <w:szCs w:val="33"/>
        </w:rPr>
        <w:lastRenderedPageBreak/>
        <w:t>VeryCD</w:t>
      </w:r>
      <w:proofErr w:type="spellEnd"/>
      <w:r>
        <w:rPr>
          <w:rFonts w:ascii="Verdana" w:hAnsi="Verdana"/>
          <w:color w:val="000000"/>
          <w:sz w:val="33"/>
          <w:szCs w:val="33"/>
        </w:rPr>
        <w:t>公司的混淆性宣传之演变历史</w:t>
      </w:r>
    </w:p>
    <w:p w:rsidR="00132A2F" w:rsidRDefault="00132A2F" w:rsidP="00132A2F">
      <w:pPr>
        <w:pStyle w:val="af5"/>
        <w:spacing w:before="0" w:beforeAutospacing="0" w:after="0" w:afterAutospacing="0" w:line="435" w:lineRule="atLeast"/>
        <w:rPr>
          <w:rFonts w:ascii="Verdana" w:hAnsi="Verdana"/>
          <w:color w:val="000000"/>
          <w:sz w:val="29"/>
          <w:szCs w:val="29"/>
        </w:rPr>
      </w:pPr>
      <w:r>
        <w:rPr>
          <w:rFonts w:ascii="Verdana" w:hAnsi="Verdana"/>
          <w:color w:val="000000"/>
          <w:sz w:val="29"/>
          <w:szCs w:val="29"/>
        </w:rPr>
        <w:t>实际上</w:t>
      </w:r>
      <w:proofErr w:type="spellStart"/>
      <w:r>
        <w:rPr>
          <w:rFonts w:ascii="Verdana" w:hAnsi="Verdana"/>
          <w:color w:val="000000"/>
          <w:sz w:val="29"/>
          <w:szCs w:val="29"/>
        </w:rPr>
        <w:t>verycd</w:t>
      </w:r>
      <w:proofErr w:type="spellEnd"/>
      <w:r>
        <w:rPr>
          <w:rFonts w:ascii="Verdana" w:hAnsi="Verdana"/>
          <w:color w:val="000000"/>
          <w:sz w:val="29"/>
          <w:szCs w:val="29"/>
        </w:rPr>
        <w:t>一开始用户不太多的时候，虽然没有明显地标出真正的</w:t>
      </w:r>
      <w:proofErr w:type="spellStart"/>
      <w:r>
        <w:rPr>
          <w:rFonts w:ascii="Verdana" w:hAnsi="Verdana"/>
          <w:color w:val="000000"/>
          <w:sz w:val="29"/>
          <w:szCs w:val="29"/>
        </w:rPr>
        <w:t>eMule</w:t>
      </w:r>
      <w:proofErr w:type="spellEnd"/>
      <w:r>
        <w:rPr>
          <w:rFonts w:ascii="Verdana" w:hAnsi="Verdana"/>
          <w:color w:val="000000"/>
          <w:sz w:val="29"/>
          <w:szCs w:val="29"/>
        </w:rPr>
        <w:t>官方网站</w:t>
      </w:r>
      <w:r w:rsidR="00EB51F8">
        <w:fldChar w:fldCharType="begin"/>
      </w:r>
      <w:r w:rsidR="00EB51F8">
        <w:instrText xml:space="preserve"> HYPERLINK "http://www.emule-project.net/" \t "_blank" </w:instrText>
      </w:r>
      <w:r w:rsidR="00EB51F8">
        <w:fldChar w:fldCharType="separate"/>
      </w:r>
      <w:r>
        <w:rPr>
          <w:rStyle w:val="af4"/>
          <w:rFonts w:ascii="Verdana" w:hAnsi="Verdana"/>
          <w:color w:val="0000E6"/>
          <w:sz w:val="29"/>
          <w:szCs w:val="29"/>
        </w:rPr>
        <w:t>http://www.emule-project.net/</w:t>
      </w:r>
      <w:r w:rsidR="00EB51F8">
        <w:rPr>
          <w:rStyle w:val="af4"/>
          <w:rFonts w:ascii="Verdana" w:hAnsi="Verdana"/>
          <w:color w:val="0000E6"/>
          <w:sz w:val="29"/>
          <w:szCs w:val="29"/>
        </w:rPr>
        <w:fldChar w:fldCharType="end"/>
      </w:r>
      <w:r>
        <w:rPr>
          <w:rFonts w:ascii="Verdana" w:hAnsi="Verdana"/>
          <w:color w:val="000000"/>
          <w:sz w:val="29"/>
          <w:szCs w:val="29"/>
        </w:rPr>
        <w:t>地址，但似乎也并没有像现在这样刻意地做混淆性宣传。其混淆性宣传是随着其用户增多、商业化扩大而愈演愈烈的。</w:t>
      </w:r>
    </w:p>
    <w:p w:rsidR="00132A2F" w:rsidRDefault="00EB51F8" w:rsidP="00132A2F">
      <w:pPr>
        <w:spacing w:line="435" w:lineRule="atLeast"/>
        <w:rPr>
          <w:rFonts w:ascii="Verdana" w:hAnsi="Verdana"/>
          <w:color w:val="000000"/>
          <w:sz w:val="29"/>
          <w:szCs w:val="29"/>
        </w:rPr>
      </w:pPr>
      <w:hyperlink r:id="rId12" w:tgtFrame="_blank" w:history="1">
        <w:r w:rsidR="00132A2F">
          <w:rPr>
            <w:rStyle w:val="af4"/>
            <w:rFonts w:ascii="Verdana" w:hAnsi="Verdana"/>
            <w:b/>
            <w:bCs/>
            <w:color w:val="0000E6"/>
            <w:sz w:val="29"/>
            <w:szCs w:val="29"/>
          </w:rPr>
          <w:t>http://www.verycd.com/</w:t>
        </w:r>
      </w:hyperlink>
    </w:p>
    <w:p w:rsidR="00132A2F" w:rsidRDefault="00132A2F" w:rsidP="00132A2F">
      <w:pPr>
        <w:numPr>
          <w:ilvl w:val="0"/>
          <w:numId w:val="4"/>
        </w:numPr>
        <w:spacing w:line="435" w:lineRule="atLeast"/>
        <w:ind w:left="0"/>
        <w:rPr>
          <w:rFonts w:ascii="Verdana" w:hAnsi="Verdana"/>
          <w:color w:val="000000"/>
          <w:sz w:val="29"/>
          <w:szCs w:val="29"/>
        </w:rPr>
      </w:pPr>
      <w:r>
        <w:rPr>
          <w:rFonts w:ascii="Verdana" w:hAnsi="Verdana"/>
          <w:color w:val="000000"/>
          <w:sz w:val="29"/>
          <w:szCs w:val="29"/>
        </w:rPr>
        <w:t>2003</w:t>
      </w:r>
      <w:r>
        <w:rPr>
          <w:rFonts w:ascii="Verdana" w:hAnsi="Verdana"/>
          <w:color w:val="000000"/>
          <w:sz w:val="29"/>
          <w:szCs w:val="29"/>
        </w:rPr>
        <w:t>年</w:t>
      </w:r>
      <w:r>
        <w:rPr>
          <w:rFonts w:ascii="Verdana" w:hAnsi="Verdana"/>
          <w:color w:val="000000"/>
          <w:sz w:val="29"/>
          <w:szCs w:val="29"/>
        </w:rPr>
        <w:t>11</w:t>
      </w:r>
      <w:r>
        <w:rPr>
          <w:rFonts w:ascii="Verdana" w:hAnsi="Verdana"/>
          <w:color w:val="000000"/>
          <w:sz w:val="29"/>
          <w:szCs w:val="29"/>
        </w:rPr>
        <w:t>月之前的</w:t>
      </w:r>
      <w:proofErr w:type="spellStart"/>
      <w:r>
        <w:rPr>
          <w:rFonts w:ascii="Verdana" w:hAnsi="Verdana"/>
          <w:color w:val="000000"/>
          <w:sz w:val="29"/>
          <w:szCs w:val="29"/>
        </w:rPr>
        <w:t>VeryCD</w:t>
      </w:r>
      <w:proofErr w:type="spellEnd"/>
      <w:r>
        <w:rPr>
          <w:rFonts w:ascii="Verdana" w:hAnsi="Verdana"/>
          <w:color w:val="000000"/>
          <w:sz w:val="29"/>
          <w:szCs w:val="29"/>
        </w:rPr>
        <w:t>仅仅是论坛，没有搞自己的</w:t>
      </w:r>
      <w:proofErr w:type="spellStart"/>
      <w:r>
        <w:rPr>
          <w:rFonts w:ascii="Verdana" w:hAnsi="Verdana"/>
          <w:color w:val="000000"/>
          <w:sz w:val="29"/>
          <w:szCs w:val="29"/>
        </w:rPr>
        <w:t>eMule</w:t>
      </w:r>
      <w:proofErr w:type="spellEnd"/>
      <w:r>
        <w:rPr>
          <w:rFonts w:ascii="Verdana" w:hAnsi="Verdana"/>
          <w:color w:val="000000"/>
          <w:sz w:val="29"/>
          <w:szCs w:val="29"/>
        </w:rPr>
        <w:t xml:space="preserve"> Mod</w:t>
      </w:r>
      <w:r>
        <w:rPr>
          <w:rFonts w:ascii="Verdana" w:hAnsi="Verdana"/>
          <w:color w:val="000000"/>
          <w:sz w:val="29"/>
          <w:szCs w:val="29"/>
        </w:rPr>
        <w:t>。</w:t>
      </w:r>
    </w:p>
    <w:p w:rsidR="00132A2F" w:rsidRDefault="00132A2F" w:rsidP="00132A2F">
      <w:pPr>
        <w:numPr>
          <w:ilvl w:val="0"/>
          <w:numId w:val="4"/>
        </w:numPr>
        <w:spacing w:line="435" w:lineRule="atLeast"/>
        <w:ind w:left="0"/>
        <w:rPr>
          <w:rFonts w:ascii="Verdana" w:hAnsi="Verdana"/>
          <w:color w:val="000000"/>
          <w:sz w:val="29"/>
          <w:szCs w:val="29"/>
        </w:rPr>
      </w:pPr>
      <w:r>
        <w:rPr>
          <w:rFonts w:ascii="Verdana" w:hAnsi="Verdana"/>
          <w:color w:val="000000"/>
          <w:sz w:val="29"/>
          <w:szCs w:val="29"/>
        </w:rPr>
        <w:t>2003</w:t>
      </w:r>
      <w:r>
        <w:rPr>
          <w:rFonts w:ascii="Verdana" w:hAnsi="Verdana"/>
          <w:color w:val="000000"/>
          <w:sz w:val="29"/>
          <w:szCs w:val="29"/>
        </w:rPr>
        <w:t>年</w:t>
      </w:r>
      <w:r>
        <w:rPr>
          <w:rFonts w:ascii="Verdana" w:hAnsi="Verdana"/>
          <w:color w:val="000000"/>
          <w:sz w:val="29"/>
          <w:szCs w:val="29"/>
        </w:rPr>
        <w:t>11</w:t>
      </w:r>
      <w:r>
        <w:rPr>
          <w:rFonts w:ascii="Verdana" w:hAnsi="Verdana"/>
          <w:color w:val="000000"/>
          <w:sz w:val="29"/>
          <w:szCs w:val="29"/>
        </w:rPr>
        <w:t>月</w:t>
      </w:r>
      <w:r>
        <w:rPr>
          <w:rFonts w:ascii="Verdana" w:hAnsi="Verdana"/>
          <w:color w:val="000000"/>
          <w:sz w:val="29"/>
          <w:szCs w:val="29"/>
        </w:rPr>
        <w:t>-2004</w:t>
      </w:r>
      <w:r>
        <w:rPr>
          <w:rFonts w:ascii="Verdana" w:hAnsi="Verdana"/>
          <w:color w:val="000000"/>
          <w:sz w:val="29"/>
          <w:szCs w:val="29"/>
        </w:rPr>
        <w:t>年初</w:t>
      </w:r>
      <w:proofErr w:type="spellStart"/>
      <w:r>
        <w:rPr>
          <w:rFonts w:ascii="Verdana" w:hAnsi="Verdana"/>
          <w:color w:val="000000"/>
          <w:sz w:val="29"/>
          <w:szCs w:val="29"/>
        </w:rPr>
        <w:t>VeryCD</w:t>
      </w:r>
      <w:proofErr w:type="spellEnd"/>
      <w:r>
        <w:rPr>
          <w:rFonts w:ascii="Verdana" w:hAnsi="Verdana"/>
          <w:color w:val="000000"/>
          <w:sz w:val="29"/>
          <w:szCs w:val="29"/>
        </w:rPr>
        <w:t>制作了</w:t>
      </w:r>
      <w:proofErr w:type="spellStart"/>
      <w:r>
        <w:rPr>
          <w:rFonts w:ascii="Verdana" w:hAnsi="Verdana"/>
          <w:color w:val="000000"/>
          <w:sz w:val="29"/>
          <w:szCs w:val="29"/>
        </w:rPr>
        <w:t>eMule</w:t>
      </w:r>
      <w:proofErr w:type="spellEnd"/>
      <w:r>
        <w:rPr>
          <w:rFonts w:ascii="Verdana" w:hAnsi="Verdana"/>
          <w:color w:val="000000"/>
          <w:sz w:val="29"/>
          <w:szCs w:val="29"/>
        </w:rPr>
        <w:t xml:space="preserve"> </w:t>
      </w:r>
      <w:proofErr w:type="spellStart"/>
      <w:r>
        <w:rPr>
          <w:rFonts w:ascii="Verdana" w:hAnsi="Verdana"/>
          <w:color w:val="000000"/>
          <w:sz w:val="29"/>
          <w:szCs w:val="29"/>
        </w:rPr>
        <w:t>VeryCD</w:t>
      </w:r>
      <w:proofErr w:type="spellEnd"/>
      <w:r>
        <w:rPr>
          <w:rFonts w:ascii="Verdana" w:hAnsi="Verdana"/>
          <w:color w:val="000000"/>
          <w:sz w:val="29"/>
          <w:szCs w:val="29"/>
        </w:rPr>
        <w:t xml:space="preserve"> mod</w:t>
      </w:r>
      <w:r>
        <w:rPr>
          <w:rFonts w:ascii="Verdana" w:hAnsi="Verdana"/>
          <w:color w:val="000000"/>
          <w:sz w:val="29"/>
          <w:szCs w:val="29"/>
        </w:rPr>
        <w:t>并使用</w:t>
      </w:r>
      <w:r>
        <w:rPr>
          <w:rStyle w:val="a7"/>
          <w:rFonts w:ascii="Verdana" w:hAnsi="Verdana"/>
          <w:color w:val="000000"/>
          <w:sz w:val="29"/>
          <w:szCs w:val="29"/>
        </w:rPr>
        <w:t>emule.verycd.com</w:t>
      </w:r>
      <w:r>
        <w:rPr>
          <w:rFonts w:ascii="Verdana" w:hAnsi="Verdana"/>
          <w:color w:val="000000"/>
          <w:sz w:val="29"/>
          <w:szCs w:val="29"/>
        </w:rPr>
        <w:t>二级域名作为</w:t>
      </w:r>
      <w:r>
        <w:rPr>
          <w:rFonts w:ascii="Verdana" w:hAnsi="Verdana"/>
          <w:color w:val="000000"/>
          <w:sz w:val="29"/>
          <w:szCs w:val="29"/>
        </w:rPr>
        <w:t>mod</w:t>
      </w:r>
      <w:r>
        <w:rPr>
          <w:rFonts w:ascii="Verdana" w:hAnsi="Verdana"/>
          <w:color w:val="000000"/>
          <w:sz w:val="29"/>
          <w:szCs w:val="29"/>
        </w:rPr>
        <w:t>的官方发布页，自称简体中文</w:t>
      </w:r>
      <w:proofErr w:type="spellStart"/>
      <w:r>
        <w:rPr>
          <w:rFonts w:ascii="Verdana" w:hAnsi="Verdana"/>
          <w:color w:val="000000"/>
          <w:sz w:val="29"/>
          <w:szCs w:val="29"/>
        </w:rPr>
        <w:t>VeryCD</w:t>
      </w:r>
      <w:proofErr w:type="spellEnd"/>
      <w:r>
        <w:rPr>
          <w:rFonts w:ascii="Verdana" w:hAnsi="Verdana"/>
          <w:color w:val="000000"/>
          <w:sz w:val="29"/>
          <w:szCs w:val="29"/>
        </w:rPr>
        <w:t>版，并在</w:t>
      </w:r>
      <w:r>
        <w:rPr>
          <w:rStyle w:val="a7"/>
          <w:rFonts w:ascii="Verdana" w:hAnsi="Verdana"/>
          <w:color w:val="000000"/>
          <w:sz w:val="29"/>
          <w:szCs w:val="29"/>
        </w:rPr>
        <w:t>emule.verycd.com</w:t>
      </w:r>
      <w:r>
        <w:rPr>
          <w:rFonts w:ascii="Verdana" w:hAnsi="Verdana"/>
          <w:color w:val="000000"/>
          <w:sz w:val="29"/>
          <w:szCs w:val="29"/>
        </w:rPr>
        <w:t>的明显处将</w:t>
      </w:r>
      <w:r>
        <w:rPr>
          <w:rFonts w:ascii="Verdana" w:hAnsi="Verdana"/>
          <w:color w:val="000000"/>
          <w:sz w:val="29"/>
          <w:szCs w:val="29"/>
        </w:rPr>
        <w:t>“</w:t>
      </w:r>
      <w:proofErr w:type="spellStart"/>
      <w:r>
        <w:rPr>
          <w:rFonts w:ascii="Verdana" w:hAnsi="Verdana"/>
          <w:color w:val="000000"/>
          <w:sz w:val="29"/>
          <w:szCs w:val="29"/>
        </w:rPr>
        <w:t>eMule</w:t>
      </w:r>
      <w:proofErr w:type="spellEnd"/>
      <w:r>
        <w:rPr>
          <w:rFonts w:ascii="Verdana" w:hAnsi="Verdana"/>
          <w:color w:val="000000"/>
          <w:sz w:val="29"/>
          <w:szCs w:val="29"/>
        </w:rPr>
        <w:t>英文站点</w:t>
      </w:r>
      <w:r>
        <w:rPr>
          <w:rFonts w:ascii="Verdana" w:hAnsi="Verdana"/>
          <w:color w:val="000000"/>
          <w:sz w:val="29"/>
          <w:szCs w:val="29"/>
        </w:rPr>
        <w:t>”</w:t>
      </w:r>
      <w:r>
        <w:rPr>
          <w:rFonts w:ascii="Verdana" w:hAnsi="Verdana"/>
          <w:color w:val="000000"/>
          <w:sz w:val="29"/>
          <w:szCs w:val="29"/>
        </w:rPr>
        <w:t>和</w:t>
      </w:r>
      <w:r>
        <w:rPr>
          <w:rFonts w:ascii="Verdana" w:hAnsi="Verdana"/>
          <w:color w:val="000000"/>
          <w:sz w:val="29"/>
          <w:szCs w:val="29"/>
        </w:rPr>
        <w:t>“</w:t>
      </w:r>
      <w:r>
        <w:rPr>
          <w:rFonts w:ascii="Verdana" w:hAnsi="Verdana"/>
          <w:color w:val="000000"/>
          <w:sz w:val="29"/>
          <w:szCs w:val="29"/>
        </w:rPr>
        <w:t>官方新闻</w:t>
      </w:r>
      <w:r>
        <w:rPr>
          <w:rFonts w:ascii="Verdana" w:hAnsi="Verdana"/>
          <w:color w:val="000000"/>
          <w:sz w:val="29"/>
          <w:szCs w:val="29"/>
        </w:rPr>
        <w:t>”</w:t>
      </w:r>
      <w:proofErr w:type="gramStart"/>
      <w:r>
        <w:rPr>
          <w:rFonts w:ascii="Verdana" w:hAnsi="Verdana"/>
          <w:color w:val="000000"/>
          <w:sz w:val="29"/>
          <w:szCs w:val="29"/>
        </w:rPr>
        <w:t>链至真正</w:t>
      </w:r>
      <w:proofErr w:type="spellStart"/>
      <w:proofErr w:type="gramEnd"/>
      <w:r>
        <w:rPr>
          <w:rFonts w:ascii="Verdana" w:hAnsi="Verdana"/>
          <w:color w:val="000000"/>
          <w:sz w:val="29"/>
          <w:szCs w:val="29"/>
        </w:rPr>
        <w:t>eMule</w:t>
      </w:r>
      <w:proofErr w:type="spellEnd"/>
      <w:r>
        <w:rPr>
          <w:rFonts w:ascii="Verdana" w:hAnsi="Verdana"/>
          <w:color w:val="000000"/>
          <w:sz w:val="29"/>
          <w:szCs w:val="29"/>
        </w:rPr>
        <w:t>官方网站。但是已有了两栏排版资源发布页面的</w:t>
      </w:r>
      <w:r>
        <w:rPr>
          <w:rStyle w:val="a7"/>
          <w:rFonts w:ascii="Verdana" w:hAnsi="Verdana"/>
          <w:color w:val="000000"/>
          <w:sz w:val="29"/>
          <w:szCs w:val="29"/>
        </w:rPr>
        <w:t>verycd.com</w:t>
      </w:r>
      <w:r>
        <w:rPr>
          <w:rFonts w:ascii="Verdana" w:hAnsi="Verdana"/>
          <w:color w:val="000000"/>
          <w:sz w:val="29"/>
          <w:szCs w:val="29"/>
        </w:rPr>
        <w:t>主站上依然没有写明</w:t>
      </w:r>
      <w:proofErr w:type="spellStart"/>
      <w:r>
        <w:rPr>
          <w:rFonts w:ascii="Verdana" w:hAnsi="Verdana"/>
          <w:color w:val="000000"/>
          <w:sz w:val="29"/>
          <w:szCs w:val="29"/>
        </w:rPr>
        <w:t>eMule</w:t>
      </w:r>
      <w:proofErr w:type="spellEnd"/>
      <w:r>
        <w:rPr>
          <w:rFonts w:ascii="Verdana" w:hAnsi="Verdana"/>
          <w:color w:val="000000"/>
          <w:sz w:val="29"/>
          <w:szCs w:val="29"/>
        </w:rPr>
        <w:t>官方网站地址。</w:t>
      </w:r>
    </w:p>
    <w:p w:rsidR="00132A2F" w:rsidRDefault="00132A2F" w:rsidP="00132A2F">
      <w:pPr>
        <w:numPr>
          <w:ilvl w:val="0"/>
          <w:numId w:val="4"/>
        </w:numPr>
        <w:spacing w:line="435" w:lineRule="atLeast"/>
        <w:ind w:left="0"/>
        <w:rPr>
          <w:rFonts w:ascii="Verdana" w:hAnsi="Verdana"/>
          <w:color w:val="000000"/>
          <w:sz w:val="29"/>
          <w:szCs w:val="29"/>
        </w:rPr>
      </w:pPr>
      <w:r>
        <w:rPr>
          <w:rFonts w:ascii="Verdana" w:hAnsi="Verdana"/>
          <w:color w:val="000000"/>
          <w:sz w:val="29"/>
          <w:szCs w:val="29"/>
        </w:rPr>
        <w:t>2004</w:t>
      </w:r>
      <w:r>
        <w:rPr>
          <w:rFonts w:ascii="Verdana" w:hAnsi="Verdana"/>
          <w:color w:val="000000"/>
          <w:sz w:val="29"/>
          <w:szCs w:val="29"/>
        </w:rPr>
        <w:t>年初</w:t>
      </w:r>
      <w:proofErr w:type="spellStart"/>
      <w:r>
        <w:rPr>
          <w:rFonts w:ascii="Verdana" w:hAnsi="Verdana"/>
          <w:color w:val="000000"/>
          <w:sz w:val="29"/>
          <w:szCs w:val="29"/>
        </w:rPr>
        <w:t>VeryCD</w:t>
      </w:r>
      <w:proofErr w:type="spellEnd"/>
      <w:r>
        <w:rPr>
          <w:rFonts w:ascii="Verdana" w:hAnsi="Verdana"/>
          <w:color w:val="000000"/>
          <w:sz w:val="29"/>
          <w:szCs w:val="29"/>
        </w:rPr>
        <w:t>开始使用</w:t>
      </w:r>
      <w:r>
        <w:rPr>
          <w:rStyle w:val="a7"/>
          <w:rFonts w:ascii="Verdana" w:hAnsi="Verdana"/>
          <w:color w:val="000000"/>
          <w:sz w:val="29"/>
          <w:szCs w:val="29"/>
        </w:rPr>
        <w:t>emule.org.cn</w:t>
      </w:r>
      <w:r>
        <w:rPr>
          <w:rFonts w:ascii="Verdana" w:hAnsi="Verdana"/>
          <w:color w:val="000000"/>
          <w:sz w:val="29"/>
          <w:szCs w:val="29"/>
        </w:rPr>
        <w:t>域名，左栏与资源页</w:t>
      </w:r>
      <w:proofErr w:type="spellStart"/>
      <w:r>
        <w:rPr>
          <w:rFonts w:ascii="Verdana" w:hAnsi="Verdana"/>
          <w:color w:val="000000"/>
          <w:sz w:val="29"/>
          <w:szCs w:val="29"/>
        </w:rPr>
        <w:t>eMule</w:t>
      </w:r>
      <w:proofErr w:type="spellEnd"/>
      <w:proofErr w:type="gramStart"/>
      <w:r>
        <w:rPr>
          <w:rFonts w:ascii="Verdana" w:hAnsi="Verdana"/>
          <w:color w:val="000000"/>
          <w:sz w:val="29"/>
          <w:szCs w:val="29"/>
        </w:rPr>
        <w:t>下载链至</w:t>
      </w:r>
      <w:proofErr w:type="gramEnd"/>
      <w:r>
        <w:rPr>
          <w:rStyle w:val="a7"/>
          <w:rFonts w:ascii="Verdana" w:hAnsi="Verdana"/>
          <w:color w:val="000000"/>
          <w:sz w:val="29"/>
          <w:szCs w:val="29"/>
        </w:rPr>
        <w:t>emule.org.cn</w:t>
      </w:r>
      <w:r>
        <w:rPr>
          <w:rFonts w:ascii="Verdana" w:hAnsi="Verdana"/>
          <w:color w:val="000000"/>
          <w:sz w:val="29"/>
          <w:szCs w:val="29"/>
        </w:rPr>
        <w:t>，开始了明显的混淆性宣传。</w:t>
      </w:r>
    </w:p>
    <w:p w:rsidR="00132A2F" w:rsidRDefault="00132A2F" w:rsidP="00132A2F">
      <w:pPr>
        <w:numPr>
          <w:ilvl w:val="0"/>
          <w:numId w:val="4"/>
        </w:numPr>
        <w:spacing w:line="435" w:lineRule="atLeast"/>
        <w:ind w:left="0"/>
        <w:rPr>
          <w:rFonts w:ascii="Verdana" w:hAnsi="Verdana"/>
          <w:color w:val="000000"/>
          <w:sz w:val="29"/>
          <w:szCs w:val="29"/>
        </w:rPr>
      </w:pPr>
      <w:r>
        <w:rPr>
          <w:rFonts w:ascii="Verdana" w:hAnsi="Verdana"/>
          <w:color w:val="000000"/>
          <w:sz w:val="29"/>
          <w:szCs w:val="29"/>
        </w:rPr>
        <w:t>2005</w:t>
      </w:r>
      <w:r>
        <w:rPr>
          <w:rFonts w:ascii="Verdana" w:hAnsi="Verdana"/>
          <w:color w:val="000000"/>
          <w:sz w:val="29"/>
          <w:szCs w:val="29"/>
        </w:rPr>
        <w:t>年</w:t>
      </w:r>
      <w:r>
        <w:rPr>
          <w:rFonts w:ascii="Verdana" w:hAnsi="Verdana"/>
          <w:color w:val="000000"/>
          <w:sz w:val="29"/>
          <w:szCs w:val="29"/>
        </w:rPr>
        <w:t>4</w:t>
      </w:r>
      <w:r>
        <w:rPr>
          <w:rFonts w:ascii="Verdana" w:hAnsi="Verdana"/>
          <w:color w:val="000000"/>
          <w:sz w:val="29"/>
          <w:szCs w:val="29"/>
        </w:rPr>
        <w:t>月左右</w:t>
      </w:r>
      <w:r>
        <w:rPr>
          <w:rStyle w:val="a7"/>
          <w:rFonts w:ascii="Verdana" w:hAnsi="Verdana"/>
          <w:color w:val="000000"/>
          <w:sz w:val="29"/>
          <w:szCs w:val="29"/>
        </w:rPr>
        <w:t>VeryCD.com</w:t>
      </w:r>
      <w:r>
        <w:rPr>
          <w:rFonts w:ascii="Verdana" w:hAnsi="Verdana"/>
          <w:color w:val="000000"/>
          <w:sz w:val="29"/>
          <w:szCs w:val="29"/>
        </w:rPr>
        <w:t>开始使用红色调，右上角称呼</w:t>
      </w:r>
      <w:r>
        <w:rPr>
          <w:rFonts w:ascii="Verdana" w:hAnsi="Verdana"/>
          <w:color w:val="000000"/>
          <w:sz w:val="29"/>
          <w:szCs w:val="29"/>
        </w:rPr>
        <w:t>“</w:t>
      </w:r>
      <w:proofErr w:type="spellStart"/>
      <w:r>
        <w:rPr>
          <w:rFonts w:ascii="Verdana" w:hAnsi="Verdana"/>
          <w:color w:val="000000"/>
          <w:sz w:val="29"/>
          <w:szCs w:val="29"/>
        </w:rPr>
        <w:t>eMule</w:t>
      </w:r>
      <w:proofErr w:type="spellEnd"/>
      <w:r>
        <w:rPr>
          <w:rFonts w:ascii="Verdana" w:hAnsi="Verdana"/>
          <w:color w:val="000000"/>
          <w:sz w:val="29"/>
          <w:szCs w:val="29"/>
        </w:rPr>
        <w:t>(</w:t>
      </w:r>
      <w:r>
        <w:rPr>
          <w:rFonts w:ascii="Verdana" w:hAnsi="Verdana"/>
          <w:color w:val="000000"/>
          <w:sz w:val="29"/>
          <w:szCs w:val="29"/>
        </w:rPr>
        <w:t>电骡</w:t>
      </w:r>
      <w:r>
        <w:rPr>
          <w:rFonts w:ascii="Verdana" w:hAnsi="Verdana"/>
          <w:color w:val="000000"/>
          <w:sz w:val="29"/>
          <w:szCs w:val="29"/>
        </w:rPr>
        <w:t>)”</w:t>
      </w:r>
      <w:proofErr w:type="gramStart"/>
      <w:r>
        <w:rPr>
          <w:rFonts w:ascii="Verdana" w:hAnsi="Verdana"/>
          <w:color w:val="000000"/>
          <w:sz w:val="29"/>
          <w:szCs w:val="29"/>
        </w:rPr>
        <w:t>并链至</w:t>
      </w:r>
      <w:proofErr w:type="gramEnd"/>
      <w:r>
        <w:rPr>
          <w:rStyle w:val="a7"/>
          <w:rFonts w:ascii="Verdana" w:hAnsi="Verdana"/>
          <w:color w:val="000000"/>
          <w:sz w:val="29"/>
          <w:szCs w:val="29"/>
        </w:rPr>
        <w:t>emule.org.cn</w:t>
      </w:r>
      <w:r>
        <w:rPr>
          <w:rFonts w:ascii="Verdana" w:hAnsi="Verdana"/>
          <w:color w:val="000000"/>
          <w:sz w:val="29"/>
          <w:szCs w:val="29"/>
        </w:rPr>
        <w:t>。左栏也将一</w:t>
      </w:r>
      <w:r>
        <w:rPr>
          <w:rFonts w:ascii="Verdana" w:hAnsi="Verdana"/>
          <w:color w:val="000000"/>
          <w:sz w:val="29"/>
          <w:szCs w:val="29"/>
        </w:rPr>
        <w:t>title</w:t>
      </w:r>
      <w:r>
        <w:rPr>
          <w:rFonts w:ascii="Verdana" w:hAnsi="Verdana"/>
          <w:color w:val="000000"/>
          <w:sz w:val="29"/>
          <w:szCs w:val="29"/>
        </w:rPr>
        <w:t>为</w:t>
      </w:r>
      <w:proofErr w:type="spellStart"/>
      <w:r>
        <w:rPr>
          <w:rFonts w:ascii="Verdana" w:hAnsi="Verdana"/>
          <w:color w:val="000000"/>
          <w:sz w:val="29"/>
          <w:szCs w:val="29"/>
        </w:rPr>
        <w:t>eMule</w:t>
      </w:r>
      <w:proofErr w:type="spellEnd"/>
      <w:r>
        <w:rPr>
          <w:rFonts w:ascii="Verdana" w:hAnsi="Verdana"/>
          <w:color w:val="000000"/>
          <w:sz w:val="29"/>
          <w:szCs w:val="29"/>
        </w:rPr>
        <w:t>官方网站的</w:t>
      </w:r>
      <w:proofErr w:type="gramStart"/>
      <w:r>
        <w:rPr>
          <w:rFonts w:ascii="Verdana" w:hAnsi="Verdana"/>
          <w:color w:val="000000"/>
          <w:sz w:val="29"/>
          <w:szCs w:val="29"/>
        </w:rPr>
        <w:t>链接链至</w:t>
      </w:r>
      <w:proofErr w:type="gramEnd"/>
      <w:r>
        <w:rPr>
          <w:rStyle w:val="a7"/>
          <w:rFonts w:ascii="Verdana" w:hAnsi="Verdana"/>
          <w:color w:val="000000"/>
          <w:sz w:val="29"/>
          <w:szCs w:val="29"/>
        </w:rPr>
        <w:t>emule.org.cn</w:t>
      </w:r>
      <w:r>
        <w:rPr>
          <w:rFonts w:ascii="Verdana" w:hAnsi="Verdana"/>
          <w:color w:val="000000"/>
          <w:sz w:val="29"/>
          <w:szCs w:val="29"/>
        </w:rPr>
        <w:t>。</w:t>
      </w:r>
    </w:p>
    <w:p w:rsidR="00132A2F" w:rsidRDefault="00132A2F" w:rsidP="00132A2F">
      <w:pPr>
        <w:numPr>
          <w:ilvl w:val="0"/>
          <w:numId w:val="4"/>
        </w:numPr>
        <w:spacing w:line="435" w:lineRule="atLeast"/>
        <w:ind w:left="0"/>
        <w:rPr>
          <w:rFonts w:ascii="Verdana" w:hAnsi="Verdana"/>
          <w:color w:val="000000"/>
          <w:sz w:val="29"/>
          <w:szCs w:val="29"/>
        </w:rPr>
      </w:pPr>
      <w:r>
        <w:rPr>
          <w:rFonts w:ascii="Verdana" w:hAnsi="Verdana"/>
          <w:color w:val="000000"/>
          <w:sz w:val="29"/>
          <w:szCs w:val="29"/>
        </w:rPr>
        <w:t>2007</w:t>
      </w:r>
      <w:r>
        <w:rPr>
          <w:rFonts w:ascii="Verdana" w:hAnsi="Verdana"/>
          <w:color w:val="000000"/>
          <w:sz w:val="29"/>
          <w:szCs w:val="29"/>
        </w:rPr>
        <w:t>年</w:t>
      </w:r>
      <w:r>
        <w:rPr>
          <w:rFonts w:ascii="Verdana" w:hAnsi="Verdana"/>
          <w:color w:val="000000"/>
          <w:sz w:val="29"/>
          <w:szCs w:val="29"/>
        </w:rPr>
        <w:t>1</w:t>
      </w:r>
      <w:r>
        <w:rPr>
          <w:rFonts w:ascii="Verdana" w:hAnsi="Verdana"/>
          <w:color w:val="000000"/>
          <w:sz w:val="29"/>
          <w:szCs w:val="29"/>
        </w:rPr>
        <w:t>月右上角改称</w:t>
      </w:r>
      <w:r>
        <w:rPr>
          <w:rFonts w:ascii="Verdana" w:hAnsi="Verdana"/>
          <w:color w:val="000000"/>
          <w:sz w:val="29"/>
          <w:szCs w:val="29"/>
        </w:rPr>
        <w:t>“</w:t>
      </w:r>
      <w:r>
        <w:rPr>
          <w:rFonts w:ascii="Verdana" w:hAnsi="Verdana"/>
          <w:color w:val="000000"/>
          <w:sz w:val="29"/>
          <w:szCs w:val="29"/>
        </w:rPr>
        <w:t>电驴</w:t>
      </w:r>
      <w:r>
        <w:rPr>
          <w:rFonts w:ascii="Verdana" w:hAnsi="Verdana"/>
          <w:color w:val="000000"/>
          <w:sz w:val="29"/>
          <w:szCs w:val="29"/>
        </w:rPr>
        <w:t>”</w:t>
      </w:r>
      <w:proofErr w:type="gramStart"/>
      <w:r>
        <w:rPr>
          <w:rFonts w:ascii="Verdana" w:hAnsi="Verdana"/>
          <w:color w:val="000000"/>
          <w:sz w:val="29"/>
          <w:szCs w:val="29"/>
        </w:rPr>
        <w:t>并链至</w:t>
      </w:r>
      <w:proofErr w:type="gramEnd"/>
      <w:r>
        <w:rPr>
          <w:rStyle w:val="a7"/>
          <w:rFonts w:ascii="Verdana" w:hAnsi="Verdana"/>
          <w:color w:val="000000"/>
          <w:sz w:val="29"/>
          <w:szCs w:val="29"/>
        </w:rPr>
        <w:t>emule.org.cn</w:t>
      </w:r>
      <w:r>
        <w:rPr>
          <w:rFonts w:ascii="Verdana" w:hAnsi="Verdana"/>
          <w:color w:val="000000"/>
          <w:sz w:val="29"/>
          <w:szCs w:val="29"/>
        </w:rPr>
        <w:t>，左栏称谓及链接依然混乱。</w:t>
      </w:r>
    </w:p>
    <w:p w:rsidR="00132A2F" w:rsidRDefault="00132A2F" w:rsidP="00132A2F">
      <w:pPr>
        <w:numPr>
          <w:ilvl w:val="0"/>
          <w:numId w:val="4"/>
        </w:numPr>
        <w:spacing w:line="435" w:lineRule="atLeast"/>
        <w:ind w:left="0"/>
        <w:rPr>
          <w:rFonts w:ascii="Verdana" w:hAnsi="Verdana"/>
          <w:color w:val="000000"/>
          <w:sz w:val="29"/>
          <w:szCs w:val="29"/>
        </w:rPr>
      </w:pPr>
      <w:r>
        <w:rPr>
          <w:rFonts w:ascii="Verdana" w:hAnsi="Verdana"/>
          <w:color w:val="000000"/>
          <w:sz w:val="29"/>
          <w:szCs w:val="29"/>
        </w:rPr>
        <w:lastRenderedPageBreak/>
        <w:t>2007</w:t>
      </w:r>
      <w:r>
        <w:rPr>
          <w:rFonts w:ascii="Verdana" w:hAnsi="Verdana"/>
          <w:color w:val="000000"/>
          <w:sz w:val="29"/>
          <w:szCs w:val="29"/>
        </w:rPr>
        <w:t>年底</w:t>
      </w:r>
      <w:proofErr w:type="spellStart"/>
      <w:r>
        <w:rPr>
          <w:rFonts w:ascii="Verdana" w:hAnsi="Verdana"/>
          <w:color w:val="000000"/>
          <w:sz w:val="29"/>
          <w:szCs w:val="29"/>
        </w:rPr>
        <w:t>EasyMule</w:t>
      </w:r>
      <w:proofErr w:type="spellEnd"/>
      <w:r>
        <w:rPr>
          <w:rFonts w:ascii="Verdana" w:hAnsi="Verdana"/>
          <w:color w:val="000000"/>
          <w:sz w:val="29"/>
          <w:szCs w:val="29"/>
        </w:rPr>
        <w:t>开发后，右上角</w:t>
      </w:r>
      <w:r>
        <w:rPr>
          <w:rFonts w:ascii="Verdana" w:hAnsi="Verdana"/>
          <w:color w:val="000000"/>
          <w:sz w:val="29"/>
          <w:szCs w:val="29"/>
        </w:rPr>
        <w:t>“</w:t>
      </w:r>
      <w:r>
        <w:rPr>
          <w:rFonts w:ascii="Verdana" w:hAnsi="Verdana"/>
          <w:color w:val="000000"/>
          <w:sz w:val="29"/>
          <w:szCs w:val="29"/>
        </w:rPr>
        <w:t>电驴</w:t>
      </w:r>
      <w:r>
        <w:rPr>
          <w:rFonts w:ascii="Verdana" w:hAnsi="Verdana"/>
          <w:color w:val="000000"/>
          <w:sz w:val="29"/>
          <w:szCs w:val="29"/>
        </w:rPr>
        <w:t>”</w:t>
      </w:r>
      <w:r>
        <w:rPr>
          <w:rFonts w:ascii="Verdana" w:hAnsi="Verdana"/>
          <w:color w:val="000000"/>
          <w:sz w:val="29"/>
          <w:szCs w:val="29"/>
        </w:rPr>
        <w:t>及左栏</w:t>
      </w:r>
      <w:proofErr w:type="gramStart"/>
      <w:r>
        <w:rPr>
          <w:rFonts w:ascii="Verdana" w:hAnsi="Verdana"/>
          <w:color w:val="000000"/>
          <w:sz w:val="29"/>
          <w:szCs w:val="29"/>
        </w:rPr>
        <w:t>“</w:t>
      </w:r>
      <w:r>
        <w:rPr>
          <w:rFonts w:ascii="Verdana" w:hAnsi="Verdana"/>
          <w:color w:val="000000"/>
          <w:sz w:val="29"/>
          <w:szCs w:val="29"/>
        </w:rPr>
        <w:t>电驴下载</w:t>
      </w:r>
      <w:r>
        <w:rPr>
          <w:rFonts w:ascii="Verdana" w:hAnsi="Verdana"/>
          <w:color w:val="000000"/>
          <w:sz w:val="29"/>
          <w:szCs w:val="29"/>
        </w:rPr>
        <w:t>”</w:t>
      </w:r>
      <w:r>
        <w:rPr>
          <w:rFonts w:ascii="Verdana" w:hAnsi="Verdana"/>
          <w:color w:val="000000"/>
          <w:sz w:val="29"/>
          <w:szCs w:val="29"/>
        </w:rPr>
        <w:t>链至</w:t>
      </w:r>
      <w:proofErr w:type="gramEnd"/>
      <w:r>
        <w:rPr>
          <w:rStyle w:val="a7"/>
          <w:rFonts w:ascii="Verdana" w:hAnsi="Verdana"/>
          <w:color w:val="000000"/>
          <w:sz w:val="29"/>
          <w:szCs w:val="29"/>
        </w:rPr>
        <w:t>easymule.com</w:t>
      </w:r>
      <w:r>
        <w:rPr>
          <w:rFonts w:ascii="Verdana" w:hAnsi="Verdana"/>
          <w:color w:val="000000"/>
          <w:sz w:val="29"/>
          <w:szCs w:val="29"/>
        </w:rPr>
        <w:t>至今。</w:t>
      </w:r>
    </w:p>
    <w:p w:rsidR="00132A2F" w:rsidRDefault="00EB51F8" w:rsidP="00132A2F">
      <w:pPr>
        <w:spacing w:line="435" w:lineRule="atLeast"/>
        <w:ind w:firstLine="0"/>
        <w:rPr>
          <w:rFonts w:ascii="Verdana" w:hAnsi="Verdana"/>
          <w:color w:val="000000"/>
          <w:sz w:val="29"/>
          <w:szCs w:val="29"/>
        </w:rPr>
      </w:pPr>
      <w:hyperlink r:id="rId13" w:tgtFrame="_blank" w:history="1">
        <w:r w:rsidR="00132A2F">
          <w:rPr>
            <w:rStyle w:val="af4"/>
            <w:rFonts w:ascii="Verdana" w:hAnsi="Verdana"/>
            <w:b/>
            <w:bCs/>
            <w:color w:val="0000E6"/>
            <w:sz w:val="29"/>
            <w:szCs w:val="29"/>
          </w:rPr>
          <w:t>http://www.emule.org.cn/</w:t>
        </w:r>
      </w:hyperlink>
    </w:p>
    <w:p w:rsidR="00132A2F" w:rsidRDefault="00132A2F" w:rsidP="00132A2F">
      <w:pPr>
        <w:numPr>
          <w:ilvl w:val="0"/>
          <w:numId w:val="5"/>
        </w:numPr>
        <w:spacing w:line="435" w:lineRule="atLeast"/>
        <w:ind w:left="0"/>
        <w:rPr>
          <w:rFonts w:ascii="Verdana" w:hAnsi="Verdana"/>
          <w:color w:val="000000"/>
          <w:sz w:val="29"/>
          <w:szCs w:val="29"/>
        </w:rPr>
      </w:pPr>
      <w:r>
        <w:rPr>
          <w:rFonts w:ascii="Verdana" w:hAnsi="Verdana"/>
          <w:color w:val="000000"/>
          <w:sz w:val="29"/>
          <w:szCs w:val="29"/>
        </w:rPr>
        <w:t>一开始（</w:t>
      </w:r>
      <w:r>
        <w:rPr>
          <w:rFonts w:ascii="Verdana" w:hAnsi="Verdana"/>
          <w:color w:val="000000"/>
          <w:sz w:val="29"/>
          <w:szCs w:val="29"/>
        </w:rPr>
        <w:t>2004</w:t>
      </w:r>
      <w:r>
        <w:rPr>
          <w:rFonts w:ascii="Verdana" w:hAnsi="Verdana"/>
          <w:color w:val="000000"/>
          <w:sz w:val="29"/>
          <w:szCs w:val="29"/>
        </w:rPr>
        <w:t>年</w:t>
      </w:r>
      <w:r>
        <w:rPr>
          <w:rFonts w:ascii="Verdana" w:hAnsi="Verdana"/>
          <w:color w:val="000000"/>
          <w:sz w:val="29"/>
          <w:szCs w:val="29"/>
        </w:rPr>
        <w:t>11</w:t>
      </w:r>
      <w:r>
        <w:rPr>
          <w:rFonts w:ascii="Verdana" w:hAnsi="Verdana"/>
          <w:color w:val="000000"/>
          <w:sz w:val="29"/>
          <w:szCs w:val="29"/>
        </w:rPr>
        <w:t>月左右建站开始）站点标题为</w:t>
      </w:r>
      <w:r>
        <w:rPr>
          <w:rFonts w:ascii="Verdana" w:hAnsi="Verdana"/>
          <w:color w:val="000000"/>
          <w:sz w:val="29"/>
          <w:szCs w:val="29"/>
        </w:rPr>
        <w:t>“</w:t>
      </w:r>
      <w:proofErr w:type="spellStart"/>
      <w:r>
        <w:rPr>
          <w:rFonts w:ascii="Verdana" w:hAnsi="Verdana"/>
          <w:color w:val="000000"/>
          <w:sz w:val="29"/>
          <w:szCs w:val="29"/>
        </w:rPr>
        <w:t>eMule</w:t>
      </w:r>
      <w:proofErr w:type="spellEnd"/>
      <w:r>
        <w:rPr>
          <w:rFonts w:ascii="Verdana" w:hAnsi="Verdana"/>
          <w:color w:val="000000"/>
          <w:sz w:val="29"/>
          <w:szCs w:val="29"/>
        </w:rPr>
        <w:t>（电骡）中文版</w:t>
      </w:r>
      <w:r>
        <w:rPr>
          <w:rFonts w:ascii="Verdana" w:hAnsi="Verdana"/>
          <w:color w:val="000000"/>
          <w:sz w:val="29"/>
          <w:szCs w:val="29"/>
        </w:rPr>
        <w:t>”</w:t>
      </w:r>
      <w:r>
        <w:rPr>
          <w:rFonts w:ascii="Verdana" w:hAnsi="Verdana"/>
          <w:color w:val="000000"/>
          <w:sz w:val="29"/>
          <w:szCs w:val="29"/>
        </w:rPr>
        <w:t>，其他页面比如下载页也是更多地称呼自己的</w:t>
      </w:r>
      <w:proofErr w:type="spellStart"/>
      <w:r>
        <w:rPr>
          <w:rFonts w:ascii="Verdana" w:hAnsi="Verdana"/>
          <w:color w:val="000000"/>
          <w:sz w:val="29"/>
          <w:szCs w:val="29"/>
        </w:rPr>
        <w:t>eMule</w:t>
      </w:r>
      <w:proofErr w:type="spellEnd"/>
      <w:r>
        <w:rPr>
          <w:rFonts w:ascii="Verdana" w:hAnsi="Verdana"/>
          <w:color w:val="000000"/>
          <w:sz w:val="29"/>
          <w:szCs w:val="29"/>
        </w:rPr>
        <w:t xml:space="preserve"> </w:t>
      </w:r>
      <w:proofErr w:type="spellStart"/>
      <w:r>
        <w:rPr>
          <w:rFonts w:ascii="Verdana" w:hAnsi="Verdana"/>
          <w:color w:val="000000"/>
          <w:sz w:val="29"/>
          <w:szCs w:val="29"/>
        </w:rPr>
        <w:t>VeryCD</w:t>
      </w:r>
      <w:proofErr w:type="spellEnd"/>
      <w:r>
        <w:rPr>
          <w:rFonts w:ascii="Verdana" w:hAnsi="Verdana"/>
          <w:color w:val="000000"/>
          <w:sz w:val="29"/>
          <w:szCs w:val="29"/>
        </w:rPr>
        <w:t xml:space="preserve"> Mod</w:t>
      </w:r>
      <w:r>
        <w:rPr>
          <w:rFonts w:ascii="Verdana" w:hAnsi="Verdana"/>
          <w:color w:val="000000"/>
          <w:sz w:val="29"/>
          <w:szCs w:val="29"/>
        </w:rPr>
        <w:t>为</w:t>
      </w:r>
      <w:r>
        <w:rPr>
          <w:rFonts w:ascii="Verdana" w:hAnsi="Verdana"/>
          <w:color w:val="000000"/>
          <w:sz w:val="29"/>
          <w:szCs w:val="29"/>
        </w:rPr>
        <w:t>“</w:t>
      </w:r>
      <w:proofErr w:type="spellStart"/>
      <w:r>
        <w:rPr>
          <w:rFonts w:ascii="Verdana" w:hAnsi="Verdana"/>
          <w:color w:val="000000"/>
          <w:sz w:val="29"/>
          <w:szCs w:val="29"/>
        </w:rPr>
        <w:t>eMule</w:t>
      </w:r>
      <w:proofErr w:type="spellEnd"/>
      <w:r>
        <w:rPr>
          <w:rFonts w:ascii="Verdana" w:hAnsi="Verdana"/>
          <w:color w:val="000000"/>
          <w:sz w:val="29"/>
          <w:szCs w:val="29"/>
        </w:rPr>
        <w:t>中文版</w:t>
      </w:r>
      <w:r>
        <w:rPr>
          <w:rFonts w:ascii="Verdana" w:hAnsi="Verdana"/>
          <w:color w:val="000000"/>
          <w:sz w:val="29"/>
          <w:szCs w:val="29"/>
        </w:rPr>
        <w:t>”</w:t>
      </w:r>
      <w:r>
        <w:rPr>
          <w:rFonts w:ascii="Verdana" w:hAnsi="Verdana"/>
          <w:color w:val="000000"/>
          <w:sz w:val="29"/>
          <w:szCs w:val="29"/>
        </w:rPr>
        <w:t>。</w:t>
      </w:r>
    </w:p>
    <w:p w:rsidR="00132A2F" w:rsidRDefault="00132A2F" w:rsidP="00132A2F">
      <w:pPr>
        <w:numPr>
          <w:ilvl w:val="0"/>
          <w:numId w:val="5"/>
        </w:numPr>
        <w:spacing w:line="435" w:lineRule="atLeast"/>
        <w:ind w:left="0"/>
        <w:rPr>
          <w:rFonts w:ascii="Verdana" w:hAnsi="Verdana"/>
          <w:color w:val="000000"/>
          <w:sz w:val="29"/>
          <w:szCs w:val="29"/>
        </w:rPr>
      </w:pPr>
      <w:r>
        <w:rPr>
          <w:rFonts w:ascii="Verdana" w:hAnsi="Verdana"/>
          <w:color w:val="000000"/>
          <w:sz w:val="29"/>
          <w:szCs w:val="29"/>
        </w:rPr>
        <w:t>2006</w:t>
      </w:r>
      <w:r>
        <w:rPr>
          <w:rFonts w:ascii="Verdana" w:hAnsi="Verdana"/>
          <w:color w:val="000000"/>
          <w:sz w:val="29"/>
          <w:szCs w:val="29"/>
        </w:rPr>
        <w:t>年</w:t>
      </w:r>
      <w:r>
        <w:rPr>
          <w:rFonts w:ascii="Verdana" w:hAnsi="Verdana"/>
          <w:color w:val="000000"/>
          <w:sz w:val="29"/>
          <w:szCs w:val="29"/>
        </w:rPr>
        <w:t>4</w:t>
      </w:r>
      <w:r>
        <w:rPr>
          <w:rFonts w:ascii="Verdana" w:hAnsi="Verdana"/>
          <w:color w:val="000000"/>
          <w:sz w:val="29"/>
          <w:szCs w:val="29"/>
        </w:rPr>
        <w:t>月开始把官方</w:t>
      </w:r>
      <w:proofErr w:type="spellStart"/>
      <w:r>
        <w:rPr>
          <w:rFonts w:ascii="Verdana" w:hAnsi="Verdana"/>
          <w:color w:val="000000"/>
          <w:sz w:val="29"/>
          <w:szCs w:val="29"/>
        </w:rPr>
        <w:t>eMule</w:t>
      </w:r>
      <w:proofErr w:type="spellEnd"/>
      <w:r>
        <w:rPr>
          <w:rFonts w:ascii="Verdana" w:hAnsi="Verdana"/>
          <w:color w:val="000000"/>
          <w:sz w:val="29"/>
          <w:szCs w:val="29"/>
        </w:rPr>
        <w:t>的</w:t>
      </w:r>
      <w:r>
        <w:rPr>
          <w:rFonts w:ascii="Verdana" w:hAnsi="Verdana"/>
          <w:color w:val="000000"/>
          <w:sz w:val="29"/>
          <w:szCs w:val="29"/>
        </w:rPr>
        <w:t>logo</w:t>
      </w:r>
      <w:r>
        <w:rPr>
          <w:rFonts w:ascii="Verdana" w:hAnsi="Verdana"/>
          <w:color w:val="000000"/>
          <w:sz w:val="29"/>
          <w:szCs w:val="29"/>
        </w:rPr>
        <w:t>换成现在使用的戴眼罩的骡</w:t>
      </w:r>
      <w:r>
        <w:rPr>
          <w:rFonts w:ascii="Verdana" w:hAnsi="Verdana"/>
          <w:color w:val="000000"/>
          <w:sz w:val="29"/>
          <w:szCs w:val="29"/>
        </w:rPr>
        <w:t>/</w:t>
      </w:r>
      <w:r>
        <w:rPr>
          <w:rFonts w:ascii="Verdana" w:hAnsi="Verdana"/>
          <w:color w:val="000000"/>
          <w:sz w:val="29"/>
          <w:szCs w:val="29"/>
        </w:rPr>
        <w:t>驴子</w:t>
      </w:r>
      <w:r>
        <w:rPr>
          <w:rFonts w:ascii="Verdana" w:hAnsi="Verdana"/>
          <w:color w:val="000000"/>
          <w:sz w:val="29"/>
          <w:szCs w:val="29"/>
        </w:rPr>
        <w:t>logo</w:t>
      </w:r>
      <w:r>
        <w:rPr>
          <w:rFonts w:ascii="Verdana" w:hAnsi="Verdana"/>
          <w:color w:val="000000"/>
          <w:sz w:val="29"/>
          <w:szCs w:val="29"/>
        </w:rPr>
        <w:t>，下载页中也依然多处描述混乱，</w:t>
      </w:r>
      <w:r>
        <w:rPr>
          <w:rFonts w:ascii="Verdana" w:hAnsi="Verdana"/>
          <w:color w:val="000000"/>
          <w:sz w:val="29"/>
          <w:szCs w:val="29"/>
        </w:rPr>
        <w:t>“</w:t>
      </w:r>
      <w:r>
        <w:rPr>
          <w:rFonts w:ascii="Verdana" w:hAnsi="Verdana"/>
          <w:color w:val="000000"/>
          <w:sz w:val="29"/>
          <w:szCs w:val="29"/>
        </w:rPr>
        <w:t>下载最新版</w:t>
      </w:r>
      <w:proofErr w:type="spellStart"/>
      <w:r>
        <w:rPr>
          <w:rFonts w:ascii="Verdana" w:hAnsi="Verdana"/>
          <w:color w:val="000000"/>
          <w:sz w:val="29"/>
          <w:szCs w:val="29"/>
        </w:rPr>
        <w:t>eMule</w:t>
      </w:r>
      <w:proofErr w:type="spellEnd"/>
      <w:r>
        <w:rPr>
          <w:rFonts w:ascii="Verdana" w:hAnsi="Verdana"/>
          <w:color w:val="000000"/>
          <w:sz w:val="29"/>
          <w:szCs w:val="29"/>
        </w:rPr>
        <w:t>”</w:t>
      </w:r>
      <w:r>
        <w:rPr>
          <w:rFonts w:ascii="Verdana" w:hAnsi="Verdana"/>
          <w:color w:val="000000"/>
          <w:sz w:val="29"/>
          <w:szCs w:val="29"/>
        </w:rPr>
        <w:t>其实是下载</w:t>
      </w:r>
      <w:proofErr w:type="spellStart"/>
      <w:r>
        <w:rPr>
          <w:rFonts w:ascii="Verdana" w:hAnsi="Verdana"/>
          <w:color w:val="000000"/>
          <w:sz w:val="29"/>
          <w:szCs w:val="29"/>
        </w:rPr>
        <w:t>eMule</w:t>
      </w:r>
      <w:proofErr w:type="spellEnd"/>
      <w:r>
        <w:rPr>
          <w:rFonts w:ascii="Verdana" w:hAnsi="Verdana"/>
          <w:color w:val="000000"/>
          <w:sz w:val="29"/>
          <w:szCs w:val="29"/>
        </w:rPr>
        <w:t xml:space="preserve"> </w:t>
      </w:r>
      <w:proofErr w:type="spellStart"/>
      <w:r>
        <w:rPr>
          <w:rFonts w:ascii="Verdana" w:hAnsi="Verdana"/>
          <w:color w:val="000000"/>
          <w:sz w:val="29"/>
          <w:szCs w:val="29"/>
        </w:rPr>
        <w:t>VeryCD</w:t>
      </w:r>
      <w:proofErr w:type="spellEnd"/>
      <w:r>
        <w:rPr>
          <w:rFonts w:ascii="Verdana" w:hAnsi="Verdana"/>
          <w:color w:val="000000"/>
          <w:sz w:val="29"/>
          <w:szCs w:val="29"/>
        </w:rPr>
        <w:t xml:space="preserve"> Mod</w:t>
      </w:r>
      <w:r>
        <w:rPr>
          <w:rFonts w:ascii="Verdana" w:hAnsi="Verdana"/>
          <w:color w:val="000000"/>
          <w:sz w:val="29"/>
          <w:szCs w:val="29"/>
        </w:rPr>
        <w:t>。</w:t>
      </w:r>
    </w:p>
    <w:p w:rsidR="00132A2F" w:rsidRDefault="00132A2F" w:rsidP="00132A2F">
      <w:pPr>
        <w:numPr>
          <w:ilvl w:val="0"/>
          <w:numId w:val="5"/>
        </w:numPr>
        <w:spacing w:line="435" w:lineRule="atLeast"/>
        <w:ind w:left="0"/>
        <w:rPr>
          <w:rFonts w:ascii="Verdana" w:hAnsi="Verdana"/>
          <w:color w:val="000000"/>
          <w:sz w:val="29"/>
          <w:szCs w:val="29"/>
        </w:rPr>
      </w:pPr>
      <w:r>
        <w:rPr>
          <w:rFonts w:ascii="Verdana" w:hAnsi="Verdana"/>
          <w:color w:val="000000"/>
          <w:sz w:val="29"/>
          <w:szCs w:val="29"/>
        </w:rPr>
        <w:t>2006</w:t>
      </w:r>
      <w:r>
        <w:rPr>
          <w:rFonts w:ascii="Verdana" w:hAnsi="Verdana"/>
          <w:color w:val="000000"/>
          <w:sz w:val="29"/>
          <w:szCs w:val="29"/>
        </w:rPr>
        <w:t>年</w:t>
      </w:r>
      <w:r>
        <w:rPr>
          <w:rFonts w:ascii="Verdana" w:hAnsi="Verdana"/>
          <w:color w:val="000000"/>
          <w:sz w:val="29"/>
          <w:szCs w:val="29"/>
        </w:rPr>
        <w:t>8</w:t>
      </w:r>
      <w:r>
        <w:rPr>
          <w:rFonts w:ascii="Verdana" w:hAnsi="Verdana"/>
          <w:color w:val="000000"/>
          <w:sz w:val="29"/>
          <w:szCs w:val="29"/>
        </w:rPr>
        <w:t>月开始站点标题为</w:t>
      </w:r>
      <w:r>
        <w:rPr>
          <w:rFonts w:ascii="Verdana" w:hAnsi="Verdana"/>
          <w:color w:val="000000"/>
          <w:sz w:val="29"/>
          <w:szCs w:val="29"/>
        </w:rPr>
        <w:t>“</w:t>
      </w:r>
      <w:proofErr w:type="spellStart"/>
      <w:r>
        <w:rPr>
          <w:rFonts w:ascii="Verdana" w:hAnsi="Verdana"/>
          <w:color w:val="000000"/>
          <w:sz w:val="29"/>
          <w:szCs w:val="29"/>
        </w:rPr>
        <w:t>eMule</w:t>
      </w:r>
      <w:proofErr w:type="spellEnd"/>
      <w:r>
        <w:rPr>
          <w:rFonts w:ascii="Verdana" w:hAnsi="Verdana"/>
          <w:color w:val="000000"/>
          <w:sz w:val="29"/>
          <w:szCs w:val="29"/>
        </w:rPr>
        <w:t>（电驴）</w:t>
      </w:r>
      <w:r>
        <w:rPr>
          <w:rFonts w:ascii="Verdana" w:hAnsi="Verdana"/>
          <w:color w:val="000000"/>
          <w:sz w:val="29"/>
          <w:szCs w:val="29"/>
        </w:rPr>
        <w:t>”</w:t>
      </w:r>
      <w:r>
        <w:rPr>
          <w:rFonts w:ascii="Verdana" w:hAnsi="Verdana"/>
          <w:color w:val="000000"/>
          <w:sz w:val="29"/>
          <w:szCs w:val="29"/>
        </w:rPr>
        <w:t>，标题保持至今。</w:t>
      </w:r>
    </w:p>
    <w:p w:rsidR="00132A2F" w:rsidRDefault="00132A2F" w:rsidP="00132A2F">
      <w:pPr>
        <w:spacing w:line="435" w:lineRule="atLeast"/>
        <w:ind w:firstLine="0"/>
        <w:rPr>
          <w:rFonts w:ascii="Verdana" w:hAnsi="Verdana"/>
          <w:color w:val="000000"/>
          <w:sz w:val="29"/>
          <w:szCs w:val="29"/>
        </w:rPr>
      </w:pPr>
      <w:r>
        <w:rPr>
          <w:rStyle w:val="a6"/>
          <w:rFonts w:ascii="Verdana" w:hAnsi="Verdana"/>
          <w:color w:val="000000"/>
          <w:sz w:val="29"/>
          <w:szCs w:val="29"/>
        </w:rPr>
        <w:t>介绍</w:t>
      </w:r>
      <w:r>
        <w:rPr>
          <w:rStyle w:val="a6"/>
          <w:rFonts w:ascii="Verdana" w:hAnsi="Verdana"/>
          <w:color w:val="000000"/>
          <w:sz w:val="29"/>
          <w:szCs w:val="29"/>
        </w:rPr>
        <w:t>&amp;</w:t>
      </w:r>
      <w:r>
        <w:rPr>
          <w:rStyle w:val="a6"/>
          <w:rFonts w:ascii="Verdana" w:hAnsi="Verdana"/>
          <w:color w:val="000000"/>
          <w:sz w:val="29"/>
          <w:szCs w:val="29"/>
        </w:rPr>
        <w:t>特色页面（</w:t>
      </w:r>
      <w:hyperlink r:id="rId14" w:tgtFrame="_blank" w:history="1">
        <w:r>
          <w:rPr>
            <w:rStyle w:val="af4"/>
            <w:rFonts w:ascii="Verdana" w:hAnsi="Verdana"/>
            <w:b/>
            <w:bCs/>
            <w:color w:val="0000E6"/>
            <w:sz w:val="29"/>
            <w:szCs w:val="29"/>
          </w:rPr>
          <w:t>http://www.emule.org.cn/about/</w:t>
        </w:r>
      </w:hyperlink>
      <w:r>
        <w:rPr>
          <w:rStyle w:val="a6"/>
          <w:rFonts w:ascii="Verdana" w:hAnsi="Verdana"/>
          <w:color w:val="000000"/>
          <w:sz w:val="29"/>
          <w:szCs w:val="29"/>
        </w:rPr>
        <w:t>）</w:t>
      </w:r>
    </w:p>
    <w:p w:rsidR="00132A2F" w:rsidRDefault="00132A2F" w:rsidP="00132A2F">
      <w:pPr>
        <w:numPr>
          <w:ilvl w:val="0"/>
          <w:numId w:val="6"/>
        </w:numPr>
        <w:spacing w:line="435" w:lineRule="atLeast"/>
        <w:ind w:left="0"/>
        <w:rPr>
          <w:rFonts w:ascii="Verdana" w:hAnsi="Verdana"/>
          <w:color w:val="000000"/>
          <w:sz w:val="29"/>
          <w:szCs w:val="29"/>
        </w:rPr>
      </w:pPr>
      <w:r>
        <w:rPr>
          <w:rFonts w:ascii="Verdana" w:hAnsi="Verdana"/>
          <w:color w:val="000000"/>
          <w:sz w:val="29"/>
          <w:szCs w:val="29"/>
        </w:rPr>
        <w:t>于</w:t>
      </w:r>
      <w:r>
        <w:rPr>
          <w:rFonts w:ascii="Verdana" w:hAnsi="Verdana"/>
          <w:color w:val="000000"/>
          <w:sz w:val="29"/>
          <w:szCs w:val="29"/>
        </w:rPr>
        <w:t>09</w:t>
      </w:r>
      <w:r>
        <w:rPr>
          <w:rFonts w:ascii="Verdana" w:hAnsi="Verdana"/>
          <w:color w:val="000000"/>
          <w:sz w:val="29"/>
          <w:szCs w:val="29"/>
        </w:rPr>
        <w:t>年最近才在较靠前的地方，即第一段</w:t>
      </w:r>
      <w:r>
        <w:rPr>
          <w:rFonts w:ascii="Verdana" w:hAnsi="Verdana"/>
          <w:color w:val="000000"/>
          <w:sz w:val="29"/>
          <w:szCs w:val="29"/>
        </w:rPr>
        <w:t>“</w:t>
      </w:r>
      <w:proofErr w:type="spellStart"/>
      <w:r>
        <w:rPr>
          <w:rFonts w:ascii="Verdana" w:hAnsi="Verdana"/>
          <w:color w:val="000000"/>
          <w:sz w:val="29"/>
          <w:szCs w:val="29"/>
        </w:rPr>
        <w:t>eMule</w:t>
      </w:r>
      <w:proofErr w:type="spellEnd"/>
      <w:r>
        <w:rPr>
          <w:rFonts w:ascii="Verdana" w:hAnsi="Verdana"/>
          <w:color w:val="000000"/>
          <w:sz w:val="29"/>
          <w:szCs w:val="29"/>
        </w:rPr>
        <w:t>起源</w:t>
      </w:r>
      <w:r>
        <w:rPr>
          <w:rFonts w:ascii="Verdana" w:hAnsi="Verdana"/>
          <w:color w:val="000000"/>
          <w:sz w:val="29"/>
          <w:szCs w:val="29"/>
        </w:rPr>
        <w:t>”</w:t>
      </w:r>
      <w:r>
        <w:rPr>
          <w:rFonts w:ascii="Verdana" w:hAnsi="Verdana"/>
          <w:color w:val="000000"/>
          <w:sz w:val="29"/>
          <w:szCs w:val="29"/>
        </w:rPr>
        <w:t>末尾添加了一个</w:t>
      </w:r>
      <w:r>
        <w:rPr>
          <w:rFonts w:ascii="Verdana" w:hAnsi="Verdana"/>
          <w:color w:val="000000"/>
          <w:sz w:val="29"/>
          <w:szCs w:val="29"/>
        </w:rPr>
        <w:t>“</w:t>
      </w:r>
      <w:proofErr w:type="spellStart"/>
      <w:r>
        <w:rPr>
          <w:rFonts w:ascii="Verdana" w:hAnsi="Verdana"/>
          <w:color w:val="000000"/>
          <w:sz w:val="29"/>
          <w:szCs w:val="29"/>
        </w:rPr>
        <w:t>eMule</w:t>
      </w:r>
      <w:proofErr w:type="spellEnd"/>
      <w:r>
        <w:rPr>
          <w:rFonts w:ascii="Verdana" w:hAnsi="Verdana"/>
          <w:color w:val="000000"/>
          <w:sz w:val="29"/>
          <w:szCs w:val="29"/>
        </w:rPr>
        <w:t>官方网址</w:t>
      </w:r>
      <w:r>
        <w:rPr>
          <w:rFonts w:ascii="Verdana" w:hAnsi="Verdana"/>
          <w:color w:val="000000"/>
          <w:sz w:val="29"/>
          <w:szCs w:val="29"/>
        </w:rPr>
        <w:t>”</w:t>
      </w:r>
      <w:r>
        <w:rPr>
          <w:rFonts w:ascii="Verdana" w:hAnsi="Verdana"/>
          <w:color w:val="000000"/>
          <w:sz w:val="29"/>
          <w:szCs w:val="29"/>
        </w:rPr>
        <w:t>的链接</w:t>
      </w:r>
      <w:proofErr w:type="gramStart"/>
      <w:r>
        <w:rPr>
          <w:rFonts w:ascii="Verdana" w:hAnsi="Verdana"/>
          <w:color w:val="000000"/>
          <w:sz w:val="29"/>
          <w:szCs w:val="29"/>
        </w:rPr>
        <w:t>至真正</w:t>
      </w:r>
      <w:proofErr w:type="gramEnd"/>
      <w:r>
        <w:rPr>
          <w:rFonts w:ascii="Verdana" w:hAnsi="Verdana"/>
          <w:color w:val="000000"/>
          <w:sz w:val="29"/>
          <w:szCs w:val="29"/>
        </w:rPr>
        <w:t>的</w:t>
      </w:r>
      <w:proofErr w:type="spellStart"/>
      <w:r>
        <w:rPr>
          <w:rFonts w:ascii="Verdana" w:hAnsi="Verdana"/>
          <w:color w:val="000000"/>
          <w:sz w:val="29"/>
          <w:szCs w:val="29"/>
        </w:rPr>
        <w:t>eMule</w:t>
      </w:r>
      <w:proofErr w:type="spellEnd"/>
      <w:r>
        <w:rPr>
          <w:rFonts w:ascii="Verdana" w:hAnsi="Verdana"/>
          <w:color w:val="000000"/>
          <w:sz w:val="29"/>
          <w:szCs w:val="29"/>
        </w:rPr>
        <w:t>官方网站。</w:t>
      </w:r>
    </w:p>
    <w:p w:rsidR="00132A2F" w:rsidRDefault="00132A2F" w:rsidP="00132A2F">
      <w:pPr>
        <w:pStyle w:val="af5"/>
        <w:spacing w:before="0" w:beforeAutospacing="0" w:after="0" w:afterAutospacing="0" w:line="435" w:lineRule="atLeast"/>
        <w:rPr>
          <w:rFonts w:ascii="Verdana" w:hAnsi="Verdana"/>
          <w:color w:val="000000"/>
          <w:sz w:val="29"/>
          <w:szCs w:val="29"/>
        </w:rPr>
      </w:pPr>
      <w:r>
        <w:rPr>
          <w:rFonts w:ascii="Verdana" w:hAnsi="Verdana"/>
          <w:color w:val="000000"/>
          <w:sz w:val="29"/>
          <w:szCs w:val="29"/>
        </w:rPr>
        <w:t>根据</w:t>
      </w:r>
      <w:hyperlink r:id="rId15" w:tgtFrame="_blank" w:history="1">
        <w:r>
          <w:rPr>
            <w:rStyle w:val="af4"/>
            <w:rFonts w:ascii="Verdana" w:hAnsi="Verdana"/>
            <w:color w:val="0000E6"/>
            <w:sz w:val="29"/>
            <w:szCs w:val="29"/>
          </w:rPr>
          <w:t>http://www.tmsoon.org/</w:t>
        </w:r>
      </w:hyperlink>
      <w:r>
        <w:rPr>
          <w:rFonts w:ascii="Verdana" w:hAnsi="Verdana"/>
          <w:color w:val="000000"/>
          <w:sz w:val="29"/>
          <w:szCs w:val="29"/>
        </w:rPr>
        <w:t>的查询结果，</w:t>
      </w:r>
      <w:r>
        <w:rPr>
          <w:rFonts w:ascii="Verdana" w:hAnsi="Verdana"/>
          <w:color w:val="000000"/>
          <w:sz w:val="29"/>
          <w:szCs w:val="29"/>
        </w:rPr>
        <w:t>2005</w:t>
      </w:r>
      <w:r>
        <w:rPr>
          <w:rFonts w:ascii="Verdana" w:hAnsi="Verdana"/>
          <w:color w:val="000000"/>
          <w:sz w:val="29"/>
          <w:szCs w:val="29"/>
        </w:rPr>
        <w:t>年</w:t>
      </w:r>
      <w:r>
        <w:rPr>
          <w:rFonts w:ascii="Verdana" w:hAnsi="Verdana"/>
          <w:color w:val="000000"/>
          <w:sz w:val="29"/>
          <w:szCs w:val="29"/>
        </w:rPr>
        <w:t>7</w:t>
      </w:r>
      <w:r>
        <w:rPr>
          <w:rFonts w:ascii="Verdana" w:hAnsi="Verdana"/>
          <w:color w:val="000000"/>
          <w:sz w:val="29"/>
          <w:szCs w:val="29"/>
        </w:rPr>
        <w:t>至</w:t>
      </w:r>
      <w:r>
        <w:rPr>
          <w:rFonts w:ascii="Verdana" w:hAnsi="Verdana"/>
          <w:color w:val="000000"/>
          <w:sz w:val="29"/>
          <w:szCs w:val="29"/>
        </w:rPr>
        <w:t>8</w:t>
      </w:r>
      <w:r>
        <w:rPr>
          <w:rFonts w:ascii="Verdana" w:hAnsi="Verdana"/>
          <w:color w:val="000000"/>
          <w:sz w:val="29"/>
          <w:szCs w:val="29"/>
        </w:rPr>
        <w:t>月，上海维西（</w:t>
      </w:r>
      <w:proofErr w:type="spellStart"/>
      <w:r>
        <w:rPr>
          <w:rFonts w:ascii="Verdana" w:hAnsi="Verdana"/>
          <w:color w:val="000000"/>
          <w:sz w:val="29"/>
          <w:szCs w:val="29"/>
        </w:rPr>
        <w:t>VeryCD</w:t>
      </w:r>
      <w:proofErr w:type="spellEnd"/>
      <w:r>
        <w:rPr>
          <w:rFonts w:ascii="Verdana" w:hAnsi="Verdana"/>
          <w:color w:val="000000"/>
          <w:sz w:val="29"/>
          <w:szCs w:val="29"/>
        </w:rPr>
        <w:t>）公司注册了</w:t>
      </w:r>
      <w:r>
        <w:rPr>
          <w:rFonts w:ascii="Verdana" w:hAnsi="Verdana"/>
          <w:color w:val="000000"/>
          <w:sz w:val="29"/>
          <w:szCs w:val="29"/>
        </w:rPr>
        <w:t>42</w:t>
      </w:r>
      <w:r>
        <w:rPr>
          <w:rFonts w:ascii="Verdana" w:hAnsi="Verdana"/>
          <w:color w:val="000000"/>
          <w:sz w:val="29"/>
          <w:szCs w:val="29"/>
        </w:rPr>
        <w:t>类的电驴、电骡、</w:t>
      </w:r>
      <w:r>
        <w:rPr>
          <w:rFonts w:ascii="Verdana" w:hAnsi="Verdana"/>
          <w:color w:val="000000"/>
          <w:sz w:val="29"/>
          <w:szCs w:val="29"/>
        </w:rPr>
        <w:t>EMULE</w:t>
      </w:r>
      <w:r>
        <w:rPr>
          <w:rFonts w:ascii="Verdana" w:hAnsi="Verdana"/>
          <w:color w:val="000000"/>
          <w:sz w:val="29"/>
          <w:szCs w:val="29"/>
        </w:rPr>
        <w:t>、</w:t>
      </w:r>
      <w:r>
        <w:rPr>
          <w:rFonts w:ascii="Verdana" w:hAnsi="Verdana"/>
          <w:color w:val="000000"/>
          <w:sz w:val="29"/>
          <w:szCs w:val="29"/>
        </w:rPr>
        <w:t>VERYCD</w:t>
      </w:r>
      <w:r>
        <w:rPr>
          <w:rFonts w:ascii="Verdana" w:hAnsi="Verdana"/>
          <w:color w:val="000000"/>
          <w:sz w:val="29"/>
          <w:szCs w:val="29"/>
        </w:rPr>
        <w:t>商标，但目前均显示为待审中。根据</w:t>
      </w:r>
      <w:r>
        <w:rPr>
          <w:rStyle w:val="a7"/>
          <w:rFonts w:ascii="Verdana" w:hAnsi="Verdana"/>
          <w:color w:val="000000"/>
          <w:sz w:val="29"/>
          <w:szCs w:val="29"/>
        </w:rPr>
        <w:t>easymule.com</w:t>
      </w:r>
      <w:r>
        <w:rPr>
          <w:rFonts w:ascii="Verdana" w:hAnsi="Verdana"/>
          <w:color w:val="000000"/>
          <w:sz w:val="29"/>
          <w:szCs w:val="29"/>
        </w:rPr>
        <w:t>上的文字，</w:t>
      </w:r>
      <w:proofErr w:type="spellStart"/>
      <w:r>
        <w:rPr>
          <w:rFonts w:ascii="Verdana" w:hAnsi="Verdana"/>
          <w:color w:val="000000"/>
          <w:sz w:val="29"/>
          <w:szCs w:val="29"/>
        </w:rPr>
        <w:t>VeryCD</w:t>
      </w:r>
      <w:proofErr w:type="spellEnd"/>
      <w:r>
        <w:rPr>
          <w:rFonts w:ascii="Verdana" w:hAnsi="Verdana"/>
          <w:color w:val="000000"/>
          <w:sz w:val="29"/>
          <w:szCs w:val="29"/>
        </w:rPr>
        <w:t>公司已经公开将</w:t>
      </w:r>
      <w:proofErr w:type="gramStart"/>
      <w:r>
        <w:rPr>
          <w:rFonts w:ascii="Verdana" w:hAnsi="Verdana"/>
          <w:color w:val="000000"/>
          <w:sz w:val="29"/>
          <w:szCs w:val="29"/>
        </w:rPr>
        <w:t>电驴商标</w:t>
      </w:r>
      <w:proofErr w:type="gramEnd"/>
      <w:r>
        <w:rPr>
          <w:rFonts w:ascii="Verdana" w:hAnsi="Verdana"/>
          <w:color w:val="000000"/>
          <w:sz w:val="29"/>
          <w:szCs w:val="29"/>
        </w:rPr>
        <w:t>使用于</w:t>
      </w:r>
      <w:proofErr w:type="spellStart"/>
      <w:r>
        <w:rPr>
          <w:rFonts w:ascii="Verdana" w:hAnsi="Verdana"/>
          <w:color w:val="000000"/>
          <w:sz w:val="29"/>
          <w:szCs w:val="29"/>
        </w:rPr>
        <w:t>EasyMule</w:t>
      </w:r>
      <w:proofErr w:type="spellEnd"/>
      <w:r>
        <w:rPr>
          <w:rFonts w:ascii="Verdana" w:hAnsi="Verdana"/>
          <w:color w:val="000000"/>
          <w:sz w:val="29"/>
          <w:szCs w:val="29"/>
        </w:rPr>
        <w:t>。</w:t>
      </w:r>
    </w:p>
    <w:p w:rsidR="00132A2F" w:rsidRDefault="00132A2F" w:rsidP="00132A2F">
      <w:pPr>
        <w:pStyle w:val="af5"/>
        <w:spacing w:before="0" w:beforeAutospacing="0" w:after="0" w:afterAutospacing="0" w:line="435" w:lineRule="atLeast"/>
        <w:rPr>
          <w:rFonts w:ascii="Verdana" w:hAnsi="Verdana"/>
          <w:color w:val="000000"/>
          <w:sz w:val="29"/>
          <w:szCs w:val="29"/>
        </w:rPr>
      </w:pPr>
      <w:proofErr w:type="spellStart"/>
      <w:r>
        <w:rPr>
          <w:rFonts w:ascii="Verdana" w:hAnsi="Verdana"/>
          <w:color w:val="000000"/>
          <w:sz w:val="29"/>
          <w:szCs w:val="29"/>
        </w:rPr>
        <w:t>VeryCD</w:t>
      </w:r>
      <w:proofErr w:type="spellEnd"/>
      <w:r>
        <w:rPr>
          <w:rFonts w:ascii="Verdana" w:hAnsi="Verdana"/>
          <w:color w:val="000000"/>
          <w:sz w:val="29"/>
          <w:szCs w:val="29"/>
        </w:rPr>
        <w:t>内部关于</w:t>
      </w:r>
      <w:proofErr w:type="spellStart"/>
      <w:r>
        <w:rPr>
          <w:rFonts w:ascii="Verdana" w:hAnsi="Verdana"/>
          <w:color w:val="000000"/>
          <w:sz w:val="29"/>
          <w:szCs w:val="29"/>
        </w:rPr>
        <w:t>eMule</w:t>
      </w:r>
      <w:proofErr w:type="spellEnd"/>
      <w:r>
        <w:rPr>
          <w:rFonts w:ascii="Verdana" w:hAnsi="Verdana"/>
          <w:color w:val="000000"/>
          <w:sz w:val="29"/>
          <w:szCs w:val="29"/>
        </w:rPr>
        <w:t>翻译成电</w:t>
      </w:r>
      <w:proofErr w:type="gramStart"/>
      <w:r>
        <w:rPr>
          <w:rFonts w:ascii="Verdana" w:hAnsi="Verdana"/>
          <w:color w:val="000000"/>
          <w:sz w:val="29"/>
          <w:szCs w:val="29"/>
        </w:rPr>
        <w:t>骡还是电驴也曾</w:t>
      </w:r>
      <w:proofErr w:type="gramEnd"/>
      <w:r>
        <w:rPr>
          <w:rFonts w:ascii="Verdana" w:hAnsi="Verdana"/>
          <w:color w:val="000000"/>
          <w:sz w:val="29"/>
          <w:szCs w:val="29"/>
        </w:rPr>
        <w:t>进行过争议，创始人之一</w:t>
      </w:r>
      <w:proofErr w:type="spellStart"/>
      <w:r>
        <w:rPr>
          <w:rFonts w:ascii="Verdana" w:hAnsi="Verdana"/>
          <w:color w:val="000000"/>
          <w:sz w:val="29"/>
          <w:szCs w:val="29"/>
        </w:rPr>
        <w:t>xdanger</w:t>
      </w:r>
      <w:proofErr w:type="spellEnd"/>
      <w:r>
        <w:rPr>
          <w:rFonts w:ascii="Verdana" w:hAnsi="Verdana"/>
          <w:color w:val="000000"/>
          <w:sz w:val="29"/>
          <w:szCs w:val="29"/>
        </w:rPr>
        <w:t>于</w:t>
      </w:r>
      <w:r>
        <w:rPr>
          <w:rFonts w:ascii="Verdana" w:hAnsi="Verdana"/>
          <w:color w:val="000000"/>
          <w:sz w:val="29"/>
          <w:szCs w:val="29"/>
        </w:rPr>
        <w:t>2005</w:t>
      </w:r>
      <w:r>
        <w:rPr>
          <w:rFonts w:ascii="Verdana" w:hAnsi="Verdana"/>
          <w:color w:val="000000"/>
          <w:sz w:val="29"/>
          <w:szCs w:val="29"/>
        </w:rPr>
        <w:t>年</w:t>
      </w:r>
      <w:r>
        <w:rPr>
          <w:rFonts w:ascii="Verdana" w:hAnsi="Verdana"/>
          <w:color w:val="000000"/>
          <w:sz w:val="29"/>
          <w:szCs w:val="29"/>
        </w:rPr>
        <w:t>8</w:t>
      </w:r>
      <w:r>
        <w:rPr>
          <w:rFonts w:ascii="Verdana" w:hAnsi="Verdana"/>
          <w:color w:val="000000"/>
          <w:sz w:val="29"/>
          <w:szCs w:val="29"/>
        </w:rPr>
        <w:t>月在</w:t>
      </w:r>
      <w:r w:rsidR="00EB51F8">
        <w:fldChar w:fldCharType="begin"/>
      </w:r>
      <w:r w:rsidR="00EB51F8">
        <w:instrText xml:space="preserve"> HYPERLINK "http://www.xdanger.com/2005/08/22/000015.html" \t "_blank" </w:instrText>
      </w:r>
      <w:r w:rsidR="00EB51F8">
        <w:fldChar w:fldCharType="separate"/>
      </w:r>
      <w:r>
        <w:rPr>
          <w:rStyle w:val="af4"/>
          <w:rFonts w:ascii="Verdana" w:hAnsi="Verdana"/>
          <w:color w:val="0000E6"/>
          <w:sz w:val="29"/>
          <w:szCs w:val="29"/>
        </w:rPr>
        <w:t>他的</w:t>
      </w:r>
      <w:r>
        <w:rPr>
          <w:rStyle w:val="af4"/>
          <w:rFonts w:ascii="Verdana" w:hAnsi="Verdana"/>
          <w:color w:val="0000E6"/>
          <w:sz w:val="29"/>
          <w:szCs w:val="29"/>
        </w:rPr>
        <w:t>blog</w:t>
      </w:r>
      <w:r>
        <w:rPr>
          <w:rStyle w:val="af4"/>
          <w:rFonts w:ascii="Verdana" w:hAnsi="Verdana"/>
          <w:color w:val="0000E6"/>
          <w:sz w:val="29"/>
          <w:szCs w:val="29"/>
        </w:rPr>
        <w:t>中</w:t>
      </w:r>
      <w:r w:rsidR="00EB51F8">
        <w:rPr>
          <w:rStyle w:val="af4"/>
          <w:rFonts w:ascii="Verdana" w:hAnsi="Verdana"/>
          <w:color w:val="0000E6"/>
          <w:sz w:val="29"/>
          <w:szCs w:val="29"/>
        </w:rPr>
        <w:fldChar w:fldCharType="end"/>
      </w:r>
      <w:r>
        <w:rPr>
          <w:rFonts w:ascii="Verdana" w:hAnsi="Verdana"/>
          <w:color w:val="000000"/>
          <w:sz w:val="29"/>
          <w:szCs w:val="29"/>
        </w:rPr>
        <w:t>也曾认为用户习惯用</w:t>
      </w:r>
      <w:r>
        <w:rPr>
          <w:rFonts w:ascii="Verdana" w:hAnsi="Verdana"/>
          <w:color w:val="000000"/>
          <w:sz w:val="29"/>
          <w:szCs w:val="29"/>
        </w:rPr>
        <w:t>“</w:t>
      </w:r>
      <w:r>
        <w:rPr>
          <w:rFonts w:ascii="Verdana" w:hAnsi="Verdana"/>
          <w:color w:val="000000"/>
          <w:sz w:val="29"/>
          <w:szCs w:val="29"/>
        </w:rPr>
        <w:t>电驴</w:t>
      </w:r>
      <w:r>
        <w:rPr>
          <w:rFonts w:ascii="Verdana" w:hAnsi="Verdana"/>
          <w:color w:val="000000"/>
          <w:sz w:val="29"/>
          <w:szCs w:val="29"/>
        </w:rPr>
        <w:t>”</w:t>
      </w:r>
      <w:r>
        <w:rPr>
          <w:rFonts w:ascii="Verdana" w:hAnsi="Verdana"/>
          <w:color w:val="000000"/>
          <w:sz w:val="29"/>
          <w:szCs w:val="29"/>
        </w:rPr>
        <w:t>，但是还是坚持要把</w:t>
      </w:r>
      <w:r>
        <w:rPr>
          <w:rFonts w:ascii="Verdana" w:hAnsi="Verdana"/>
          <w:color w:val="000000"/>
          <w:sz w:val="29"/>
          <w:szCs w:val="29"/>
        </w:rPr>
        <w:t>“</w:t>
      </w:r>
      <w:proofErr w:type="spellStart"/>
      <w:r>
        <w:rPr>
          <w:rFonts w:ascii="Verdana" w:hAnsi="Verdana"/>
          <w:color w:val="000000"/>
          <w:sz w:val="29"/>
          <w:szCs w:val="29"/>
        </w:rPr>
        <w:t>eMule</w:t>
      </w:r>
      <w:proofErr w:type="spellEnd"/>
      <w:r>
        <w:rPr>
          <w:rFonts w:ascii="Verdana" w:hAnsi="Verdana"/>
          <w:color w:val="000000"/>
          <w:sz w:val="29"/>
          <w:szCs w:val="29"/>
        </w:rPr>
        <w:t>”</w:t>
      </w:r>
      <w:r>
        <w:rPr>
          <w:rFonts w:ascii="Verdana" w:hAnsi="Verdana"/>
          <w:color w:val="000000"/>
          <w:sz w:val="29"/>
          <w:szCs w:val="29"/>
        </w:rPr>
        <w:t>翻译成</w:t>
      </w:r>
      <w:r>
        <w:rPr>
          <w:rFonts w:ascii="Verdana" w:hAnsi="Verdana"/>
          <w:color w:val="000000"/>
          <w:sz w:val="29"/>
          <w:szCs w:val="29"/>
        </w:rPr>
        <w:t>“</w:t>
      </w:r>
      <w:r>
        <w:rPr>
          <w:rFonts w:ascii="Verdana" w:hAnsi="Verdana"/>
          <w:color w:val="000000"/>
          <w:sz w:val="29"/>
          <w:szCs w:val="29"/>
        </w:rPr>
        <w:t>电骡</w:t>
      </w:r>
      <w:r>
        <w:rPr>
          <w:rFonts w:ascii="Verdana" w:hAnsi="Verdana"/>
          <w:color w:val="000000"/>
          <w:sz w:val="29"/>
          <w:szCs w:val="29"/>
        </w:rPr>
        <w:t>”</w:t>
      </w:r>
      <w:r>
        <w:rPr>
          <w:rFonts w:ascii="Verdana" w:hAnsi="Verdana"/>
          <w:color w:val="000000"/>
          <w:sz w:val="29"/>
          <w:szCs w:val="29"/>
        </w:rPr>
        <w:t>，说要</w:t>
      </w:r>
      <w:r>
        <w:rPr>
          <w:rFonts w:ascii="Verdana" w:hAnsi="Verdana"/>
          <w:color w:val="000000"/>
          <w:sz w:val="29"/>
          <w:szCs w:val="29"/>
        </w:rPr>
        <w:t>“</w:t>
      </w:r>
      <w:r>
        <w:rPr>
          <w:rFonts w:ascii="Verdana" w:hAnsi="Verdana"/>
          <w:color w:val="000000"/>
          <w:sz w:val="29"/>
          <w:szCs w:val="29"/>
        </w:rPr>
        <w:t>划清驴骡界限</w:t>
      </w:r>
      <w:r>
        <w:rPr>
          <w:rFonts w:ascii="Verdana" w:hAnsi="Verdana"/>
          <w:color w:val="000000"/>
          <w:sz w:val="29"/>
          <w:szCs w:val="29"/>
        </w:rPr>
        <w:t>”</w:t>
      </w:r>
      <w:r>
        <w:rPr>
          <w:rFonts w:ascii="Verdana" w:hAnsi="Verdana"/>
          <w:color w:val="000000"/>
          <w:sz w:val="29"/>
          <w:szCs w:val="29"/>
        </w:rPr>
        <w:t>。由上述演变历史也看出，</w:t>
      </w:r>
      <w:proofErr w:type="spellStart"/>
      <w:r>
        <w:rPr>
          <w:rFonts w:ascii="Verdana" w:hAnsi="Verdana"/>
          <w:color w:val="000000"/>
          <w:sz w:val="29"/>
          <w:szCs w:val="29"/>
        </w:rPr>
        <w:t>VeryCD</w:t>
      </w:r>
      <w:proofErr w:type="spellEnd"/>
      <w:r>
        <w:rPr>
          <w:rFonts w:ascii="Verdana" w:hAnsi="Verdana"/>
          <w:color w:val="000000"/>
          <w:sz w:val="29"/>
          <w:szCs w:val="29"/>
        </w:rPr>
        <w:t>对于</w:t>
      </w:r>
      <w:proofErr w:type="spellStart"/>
      <w:r>
        <w:rPr>
          <w:rFonts w:ascii="Verdana" w:hAnsi="Verdana"/>
          <w:color w:val="000000"/>
          <w:sz w:val="29"/>
          <w:szCs w:val="29"/>
        </w:rPr>
        <w:t>eMule</w:t>
      </w:r>
      <w:proofErr w:type="spellEnd"/>
      <w:r>
        <w:rPr>
          <w:rFonts w:ascii="Verdana" w:hAnsi="Verdana"/>
          <w:color w:val="000000"/>
          <w:sz w:val="29"/>
          <w:szCs w:val="29"/>
        </w:rPr>
        <w:t>的</w:t>
      </w:r>
      <w:r>
        <w:rPr>
          <w:rFonts w:ascii="Verdana" w:hAnsi="Verdana"/>
          <w:color w:val="000000"/>
          <w:sz w:val="29"/>
          <w:szCs w:val="29"/>
        </w:rPr>
        <w:t>“</w:t>
      </w:r>
      <w:r>
        <w:rPr>
          <w:rFonts w:ascii="Verdana" w:hAnsi="Verdana"/>
          <w:color w:val="000000"/>
          <w:sz w:val="29"/>
          <w:szCs w:val="29"/>
        </w:rPr>
        <w:t>电骡</w:t>
      </w:r>
      <w:r>
        <w:rPr>
          <w:rFonts w:ascii="Verdana" w:hAnsi="Verdana"/>
          <w:color w:val="000000"/>
          <w:sz w:val="29"/>
          <w:szCs w:val="29"/>
        </w:rPr>
        <w:t>”</w:t>
      </w:r>
      <w:r>
        <w:rPr>
          <w:rFonts w:ascii="Verdana" w:hAnsi="Verdana"/>
          <w:color w:val="000000"/>
          <w:sz w:val="29"/>
          <w:szCs w:val="29"/>
        </w:rPr>
        <w:t>称呼此后的确坚持了</w:t>
      </w:r>
      <w:r>
        <w:rPr>
          <w:rFonts w:ascii="Verdana" w:hAnsi="Verdana"/>
          <w:color w:val="000000"/>
          <w:sz w:val="29"/>
          <w:szCs w:val="29"/>
        </w:rPr>
        <w:t>1</w:t>
      </w:r>
      <w:r>
        <w:rPr>
          <w:rFonts w:ascii="Verdana" w:hAnsi="Verdana"/>
          <w:color w:val="000000"/>
          <w:sz w:val="29"/>
          <w:szCs w:val="29"/>
        </w:rPr>
        <w:t>年，</w:t>
      </w:r>
      <w:r>
        <w:rPr>
          <w:rFonts w:ascii="Verdana" w:hAnsi="Verdana"/>
          <w:color w:val="000000"/>
          <w:sz w:val="29"/>
          <w:szCs w:val="29"/>
        </w:rPr>
        <w:t>2006</w:t>
      </w:r>
      <w:r>
        <w:rPr>
          <w:rFonts w:ascii="Verdana" w:hAnsi="Verdana"/>
          <w:color w:val="000000"/>
          <w:sz w:val="29"/>
          <w:szCs w:val="29"/>
        </w:rPr>
        <w:t>年</w:t>
      </w:r>
      <w:r>
        <w:rPr>
          <w:rFonts w:ascii="Verdana" w:hAnsi="Verdana"/>
          <w:color w:val="000000"/>
          <w:sz w:val="29"/>
          <w:szCs w:val="29"/>
        </w:rPr>
        <w:t>8</w:t>
      </w:r>
      <w:r>
        <w:rPr>
          <w:rFonts w:ascii="Verdana" w:hAnsi="Verdana"/>
          <w:color w:val="000000"/>
          <w:sz w:val="29"/>
          <w:szCs w:val="29"/>
        </w:rPr>
        <w:t>月开始才改称</w:t>
      </w:r>
      <w:r>
        <w:rPr>
          <w:rFonts w:ascii="Verdana" w:hAnsi="Verdana"/>
          <w:color w:val="000000"/>
          <w:sz w:val="29"/>
          <w:szCs w:val="29"/>
        </w:rPr>
        <w:t>“</w:t>
      </w:r>
      <w:r>
        <w:rPr>
          <w:rFonts w:ascii="Verdana" w:hAnsi="Verdana"/>
          <w:color w:val="000000"/>
          <w:sz w:val="29"/>
          <w:szCs w:val="29"/>
        </w:rPr>
        <w:t>电</w:t>
      </w:r>
      <w:r>
        <w:rPr>
          <w:rFonts w:ascii="Verdana" w:hAnsi="Verdana"/>
          <w:color w:val="000000"/>
          <w:sz w:val="29"/>
          <w:szCs w:val="29"/>
        </w:rPr>
        <w:lastRenderedPageBreak/>
        <w:t>驴</w:t>
      </w:r>
      <w:r>
        <w:rPr>
          <w:rFonts w:ascii="Verdana" w:hAnsi="Verdana"/>
          <w:color w:val="000000"/>
          <w:sz w:val="29"/>
          <w:szCs w:val="29"/>
        </w:rPr>
        <w:t>”</w:t>
      </w:r>
      <w:r>
        <w:rPr>
          <w:rFonts w:ascii="Verdana" w:hAnsi="Verdana"/>
          <w:color w:val="000000"/>
          <w:sz w:val="29"/>
          <w:szCs w:val="29"/>
        </w:rPr>
        <w:t>。但是</w:t>
      </w:r>
      <w:proofErr w:type="spellStart"/>
      <w:r>
        <w:rPr>
          <w:rFonts w:ascii="Verdana" w:hAnsi="Verdana"/>
          <w:color w:val="000000"/>
          <w:sz w:val="29"/>
          <w:szCs w:val="29"/>
        </w:rPr>
        <w:t>xdanger</w:t>
      </w:r>
      <w:proofErr w:type="spellEnd"/>
      <w:r>
        <w:rPr>
          <w:rFonts w:ascii="Verdana" w:hAnsi="Verdana"/>
          <w:color w:val="000000"/>
          <w:sz w:val="29"/>
          <w:szCs w:val="29"/>
        </w:rPr>
        <w:t>对</w:t>
      </w:r>
      <w:r>
        <w:rPr>
          <w:rFonts w:ascii="Verdana" w:hAnsi="Verdana"/>
          <w:color w:val="000000"/>
          <w:sz w:val="29"/>
          <w:szCs w:val="29"/>
        </w:rPr>
        <w:t>“</w:t>
      </w:r>
      <w:r>
        <w:rPr>
          <w:rFonts w:ascii="Verdana" w:hAnsi="Verdana"/>
          <w:color w:val="000000"/>
          <w:sz w:val="29"/>
          <w:szCs w:val="29"/>
        </w:rPr>
        <w:t>电骡</w:t>
      </w:r>
      <w:r>
        <w:rPr>
          <w:rFonts w:ascii="Verdana" w:hAnsi="Verdana"/>
          <w:color w:val="000000"/>
          <w:sz w:val="29"/>
          <w:szCs w:val="29"/>
        </w:rPr>
        <w:t>”</w:t>
      </w:r>
      <w:r>
        <w:rPr>
          <w:rFonts w:ascii="Verdana" w:hAnsi="Verdana"/>
          <w:color w:val="000000"/>
          <w:sz w:val="29"/>
          <w:szCs w:val="29"/>
        </w:rPr>
        <w:t>称呼的坚持没有长久；更重要的是</w:t>
      </w:r>
      <w:r>
        <w:rPr>
          <w:rStyle w:val="a7"/>
          <w:rFonts w:ascii="Verdana" w:hAnsi="Verdana"/>
          <w:color w:val="000000"/>
          <w:sz w:val="29"/>
          <w:szCs w:val="29"/>
        </w:rPr>
        <w:t>verycd.com</w:t>
      </w:r>
      <w:r>
        <w:rPr>
          <w:rFonts w:ascii="Verdana" w:hAnsi="Verdana"/>
          <w:color w:val="000000"/>
          <w:sz w:val="29"/>
          <w:szCs w:val="29"/>
        </w:rPr>
        <w:t>和</w:t>
      </w:r>
      <w:r>
        <w:rPr>
          <w:rStyle w:val="a7"/>
          <w:rFonts w:ascii="Verdana" w:hAnsi="Verdana"/>
          <w:color w:val="000000"/>
          <w:sz w:val="29"/>
          <w:szCs w:val="29"/>
        </w:rPr>
        <w:t>emule.org.cn</w:t>
      </w:r>
      <w:r>
        <w:rPr>
          <w:rFonts w:ascii="Verdana" w:hAnsi="Verdana"/>
          <w:color w:val="000000"/>
          <w:sz w:val="29"/>
          <w:szCs w:val="29"/>
        </w:rPr>
        <w:t>的误导从一开始就没有大的改观。如果很多用户已经把</w:t>
      </w:r>
      <w:proofErr w:type="spellStart"/>
      <w:r>
        <w:rPr>
          <w:rFonts w:ascii="Verdana" w:hAnsi="Verdana"/>
          <w:color w:val="000000"/>
          <w:sz w:val="29"/>
          <w:szCs w:val="29"/>
        </w:rPr>
        <w:t>VeryCD</w:t>
      </w:r>
      <w:proofErr w:type="spellEnd"/>
      <w:r>
        <w:rPr>
          <w:rFonts w:ascii="Verdana" w:hAnsi="Verdana"/>
          <w:color w:val="000000"/>
          <w:sz w:val="29"/>
          <w:szCs w:val="29"/>
        </w:rPr>
        <w:t xml:space="preserve"> mod</w:t>
      </w:r>
      <w:r>
        <w:rPr>
          <w:rFonts w:ascii="Verdana" w:hAnsi="Verdana"/>
          <w:color w:val="000000"/>
          <w:sz w:val="29"/>
          <w:szCs w:val="29"/>
        </w:rPr>
        <w:t>当成</w:t>
      </w:r>
      <w:r>
        <w:rPr>
          <w:rFonts w:ascii="Verdana" w:hAnsi="Verdana"/>
          <w:color w:val="000000"/>
          <w:sz w:val="29"/>
          <w:szCs w:val="29"/>
        </w:rPr>
        <w:t>“</w:t>
      </w:r>
      <w:proofErr w:type="spellStart"/>
      <w:r>
        <w:rPr>
          <w:rFonts w:ascii="Verdana" w:hAnsi="Verdana"/>
          <w:color w:val="000000"/>
          <w:sz w:val="29"/>
          <w:szCs w:val="29"/>
        </w:rPr>
        <w:t>eMule</w:t>
      </w:r>
      <w:proofErr w:type="spellEnd"/>
      <w:r>
        <w:rPr>
          <w:rFonts w:ascii="Verdana" w:hAnsi="Verdana"/>
          <w:color w:val="000000"/>
          <w:sz w:val="29"/>
          <w:szCs w:val="29"/>
        </w:rPr>
        <w:t>”</w:t>
      </w:r>
      <w:r>
        <w:rPr>
          <w:rFonts w:ascii="Verdana" w:hAnsi="Verdana"/>
          <w:color w:val="000000"/>
          <w:sz w:val="29"/>
          <w:szCs w:val="29"/>
        </w:rPr>
        <w:t>的话，那么不管</w:t>
      </w:r>
      <w:proofErr w:type="spellStart"/>
      <w:r>
        <w:rPr>
          <w:rFonts w:ascii="Verdana" w:hAnsi="Verdana"/>
          <w:color w:val="000000"/>
          <w:sz w:val="29"/>
          <w:szCs w:val="29"/>
        </w:rPr>
        <w:t>VeryCD</w:t>
      </w:r>
      <w:proofErr w:type="spellEnd"/>
      <w:r>
        <w:rPr>
          <w:rFonts w:ascii="Verdana" w:hAnsi="Verdana"/>
          <w:color w:val="000000"/>
          <w:sz w:val="29"/>
          <w:szCs w:val="29"/>
        </w:rPr>
        <w:t>公司</w:t>
      </w:r>
      <w:r>
        <w:rPr>
          <w:rFonts w:ascii="Verdana" w:hAnsi="Verdana"/>
          <w:color w:val="000000"/>
          <w:sz w:val="29"/>
          <w:szCs w:val="29"/>
        </w:rPr>
        <w:t>“</w:t>
      </w:r>
      <w:r>
        <w:rPr>
          <w:rFonts w:ascii="Verdana" w:hAnsi="Verdana"/>
          <w:color w:val="000000"/>
          <w:sz w:val="29"/>
          <w:szCs w:val="29"/>
        </w:rPr>
        <w:t>划清驴骡界限</w:t>
      </w:r>
      <w:r>
        <w:rPr>
          <w:rFonts w:ascii="Verdana" w:hAnsi="Verdana"/>
          <w:color w:val="000000"/>
          <w:sz w:val="29"/>
          <w:szCs w:val="29"/>
        </w:rPr>
        <w:t>”</w:t>
      </w:r>
      <w:r>
        <w:rPr>
          <w:rFonts w:ascii="Verdana" w:hAnsi="Verdana"/>
          <w:color w:val="000000"/>
          <w:sz w:val="29"/>
          <w:szCs w:val="29"/>
        </w:rPr>
        <w:t>与否，都和官方</w:t>
      </w:r>
      <w:proofErr w:type="spellStart"/>
      <w:r>
        <w:rPr>
          <w:rFonts w:ascii="Verdana" w:hAnsi="Verdana"/>
          <w:color w:val="000000"/>
          <w:sz w:val="29"/>
          <w:szCs w:val="29"/>
        </w:rPr>
        <w:t>eMule</w:t>
      </w:r>
      <w:proofErr w:type="spellEnd"/>
      <w:r>
        <w:rPr>
          <w:rFonts w:ascii="Verdana" w:hAnsi="Verdana"/>
          <w:color w:val="000000"/>
          <w:sz w:val="29"/>
          <w:szCs w:val="29"/>
        </w:rPr>
        <w:t>无关，划清</w:t>
      </w:r>
      <w:proofErr w:type="spellStart"/>
      <w:r>
        <w:rPr>
          <w:rFonts w:ascii="Verdana" w:hAnsi="Verdana"/>
          <w:color w:val="000000"/>
          <w:sz w:val="29"/>
          <w:szCs w:val="29"/>
        </w:rPr>
        <w:t>verycd</w:t>
      </w:r>
      <w:proofErr w:type="spellEnd"/>
      <w:r>
        <w:rPr>
          <w:rFonts w:ascii="Verdana" w:hAnsi="Verdana"/>
          <w:color w:val="000000"/>
          <w:sz w:val="29"/>
          <w:szCs w:val="29"/>
        </w:rPr>
        <w:t xml:space="preserve"> mod</w:t>
      </w:r>
      <w:r>
        <w:rPr>
          <w:rFonts w:ascii="Verdana" w:hAnsi="Verdana"/>
          <w:color w:val="000000"/>
          <w:sz w:val="29"/>
          <w:szCs w:val="29"/>
        </w:rPr>
        <w:t>和官方</w:t>
      </w:r>
      <w:proofErr w:type="spellStart"/>
      <w:r>
        <w:rPr>
          <w:rFonts w:ascii="Verdana" w:hAnsi="Verdana"/>
          <w:color w:val="000000"/>
          <w:sz w:val="29"/>
          <w:szCs w:val="29"/>
        </w:rPr>
        <w:t>eMule</w:t>
      </w:r>
      <w:proofErr w:type="spellEnd"/>
      <w:r>
        <w:rPr>
          <w:rFonts w:ascii="Verdana" w:hAnsi="Verdana"/>
          <w:color w:val="000000"/>
          <w:sz w:val="29"/>
          <w:szCs w:val="29"/>
        </w:rPr>
        <w:t>的界限才是对混淆性宣传的改正。</w:t>
      </w:r>
    </w:p>
    <w:p w:rsidR="00132A2F" w:rsidRDefault="00132A2F" w:rsidP="00132A2F">
      <w:pPr>
        <w:pStyle w:val="3"/>
        <w:pBdr>
          <w:top w:val="single" w:sz="6" w:space="2" w:color="8CAAD0"/>
        </w:pBdr>
        <w:shd w:val="clear" w:color="auto" w:fill="D0DCEC"/>
        <w:spacing w:before="312" w:after="192" w:line="435" w:lineRule="atLeast"/>
        <w:rPr>
          <w:rFonts w:ascii="Verdana" w:hAnsi="Verdana"/>
          <w:color w:val="000000"/>
          <w:sz w:val="33"/>
          <w:szCs w:val="33"/>
        </w:rPr>
      </w:pPr>
      <w:proofErr w:type="spellStart"/>
      <w:r>
        <w:rPr>
          <w:rFonts w:ascii="Verdana" w:hAnsi="Verdana"/>
          <w:color w:val="000000"/>
          <w:sz w:val="33"/>
          <w:szCs w:val="33"/>
        </w:rPr>
        <w:t>VeryCD</w:t>
      </w:r>
      <w:proofErr w:type="spellEnd"/>
      <w:r>
        <w:rPr>
          <w:rFonts w:ascii="Verdana" w:hAnsi="Verdana"/>
          <w:color w:val="000000"/>
          <w:sz w:val="33"/>
          <w:szCs w:val="33"/>
        </w:rPr>
        <w:t>的混淆性宣传现状（</w:t>
      </w:r>
      <w:r>
        <w:rPr>
          <w:rFonts w:ascii="Verdana" w:hAnsi="Verdana"/>
          <w:color w:val="000000"/>
          <w:sz w:val="33"/>
          <w:szCs w:val="33"/>
        </w:rPr>
        <w:t>2009</w:t>
      </w:r>
      <w:r>
        <w:rPr>
          <w:rFonts w:ascii="Verdana" w:hAnsi="Verdana"/>
          <w:color w:val="000000"/>
          <w:sz w:val="33"/>
          <w:szCs w:val="33"/>
        </w:rPr>
        <w:t>年</w:t>
      </w:r>
      <w:r>
        <w:rPr>
          <w:rFonts w:ascii="Verdana" w:hAnsi="Verdana"/>
          <w:color w:val="000000"/>
          <w:sz w:val="33"/>
          <w:szCs w:val="33"/>
        </w:rPr>
        <w:t>5</w:t>
      </w:r>
      <w:r>
        <w:rPr>
          <w:rFonts w:ascii="Verdana" w:hAnsi="Verdana"/>
          <w:color w:val="000000"/>
          <w:sz w:val="33"/>
          <w:szCs w:val="33"/>
        </w:rPr>
        <w:t>月</w:t>
      </w:r>
      <w:r>
        <w:rPr>
          <w:rFonts w:ascii="Verdana" w:hAnsi="Verdana"/>
          <w:color w:val="000000"/>
          <w:sz w:val="33"/>
          <w:szCs w:val="33"/>
        </w:rPr>
        <w:t>10</w:t>
      </w:r>
      <w:r>
        <w:rPr>
          <w:rFonts w:ascii="Verdana" w:hAnsi="Verdana"/>
          <w:color w:val="000000"/>
          <w:sz w:val="33"/>
          <w:szCs w:val="33"/>
        </w:rPr>
        <w:t>日）</w:t>
      </w:r>
    </w:p>
    <w:p w:rsidR="00132A2F" w:rsidRDefault="00EB51F8" w:rsidP="00132A2F">
      <w:pPr>
        <w:pStyle w:val="af5"/>
        <w:spacing w:before="0" w:beforeAutospacing="0" w:after="0" w:afterAutospacing="0" w:line="435" w:lineRule="atLeast"/>
        <w:rPr>
          <w:rFonts w:ascii="Verdana" w:hAnsi="Verdana"/>
          <w:color w:val="000000"/>
          <w:sz w:val="29"/>
          <w:szCs w:val="29"/>
        </w:rPr>
      </w:pPr>
      <w:hyperlink r:id="rId16" w:tgtFrame="_blank" w:history="1">
        <w:r w:rsidR="00132A2F">
          <w:rPr>
            <w:rStyle w:val="af4"/>
            <w:rFonts w:ascii="Verdana" w:hAnsi="Verdana"/>
            <w:b/>
            <w:bCs/>
            <w:color w:val="0000E6"/>
            <w:sz w:val="29"/>
            <w:szCs w:val="29"/>
          </w:rPr>
          <w:t>http://www.emule.org.cn/</w:t>
        </w:r>
      </w:hyperlink>
      <w:r w:rsidR="00132A2F">
        <w:rPr>
          <w:rFonts w:ascii="Verdana" w:hAnsi="Verdana"/>
          <w:color w:val="000000"/>
          <w:sz w:val="29"/>
          <w:szCs w:val="29"/>
        </w:rPr>
        <w:t>的截图分析（点击进入）：</w:t>
      </w:r>
      <w:r w:rsidR="00132A2F">
        <w:rPr>
          <w:rFonts w:ascii="Verdana" w:hAnsi="Verdana"/>
          <w:color w:val="000000"/>
          <w:sz w:val="29"/>
          <w:szCs w:val="29"/>
        </w:rPr>
        <w:br/>
      </w:r>
      <w:hyperlink r:id="rId17" w:tgtFrame="_blank" w:history="1">
        <w:r w:rsidR="00132A2F">
          <w:rPr>
            <w:rStyle w:val="af4"/>
            <w:rFonts w:ascii="Verdana" w:hAnsi="Verdana"/>
            <w:color w:val="0000E6"/>
            <w:sz w:val="29"/>
            <w:szCs w:val="29"/>
          </w:rPr>
          <w:t>http://img297.imageshack.us/my.php?image=emuleorgcn.png</w:t>
        </w:r>
      </w:hyperlink>
    </w:p>
    <w:p w:rsidR="00132A2F" w:rsidRDefault="00EB51F8" w:rsidP="00132A2F">
      <w:pPr>
        <w:pStyle w:val="af5"/>
        <w:spacing w:before="0" w:beforeAutospacing="0" w:after="0" w:afterAutospacing="0" w:line="435" w:lineRule="atLeast"/>
        <w:rPr>
          <w:rFonts w:ascii="Verdana" w:hAnsi="Verdana"/>
          <w:color w:val="000000"/>
          <w:sz w:val="29"/>
          <w:szCs w:val="29"/>
        </w:rPr>
      </w:pPr>
      <w:hyperlink r:id="rId18" w:tgtFrame="_blank" w:history="1">
        <w:r w:rsidR="00132A2F">
          <w:rPr>
            <w:rStyle w:val="af4"/>
            <w:rFonts w:ascii="Verdana" w:hAnsi="Verdana"/>
            <w:color w:val="0000E6"/>
            <w:sz w:val="29"/>
            <w:szCs w:val="29"/>
          </w:rPr>
          <w:t>VeryCD</w:t>
        </w:r>
        <w:r w:rsidR="00132A2F">
          <w:rPr>
            <w:rStyle w:val="af4"/>
            <w:rFonts w:ascii="Verdana" w:hAnsi="Verdana"/>
            <w:color w:val="0000E6"/>
            <w:sz w:val="29"/>
            <w:szCs w:val="29"/>
          </w:rPr>
          <w:t>关于我们页面</w:t>
        </w:r>
      </w:hyperlink>
      <w:r w:rsidR="00132A2F">
        <w:rPr>
          <w:rFonts w:ascii="Verdana" w:hAnsi="Verdana"/>
          <w:color w:val="000000"/>
          <w:sz w:val="29"/>
          <w:szCs w:val="29"/>
        </w:rPr>
        <w:t>上的截图分析（点击进入）：</w:t>
      </w:r>
      <w:r w:rsidR="00132A2F">
        <w:rPr>
          <w:rFonts w:ascii="Verdana" w:hAnsi="Verdana"/>
          <w:color w:val="000000"/>
          <w:sz w:val="29"/>
          <w:szCs w:val="29"/>
        </w:rPr>
        <w:br/>
      </w:r>
      <w:hyperlink r:id="rId19" w:tgtFrame="_blank" w:history="1">
        <w:r w:rsidR="00132A2F">
          <w:rPr>
            <w:rStyle w:val="af4"/>
            <w:rFonts w:ascii="Verdana" w:hAnsi="Verdana"/>
            <w:color w:val="0000E6"/>
            <w:sz w:val="29"/>
            <w:szCs w:val="29"/>
          </w:rPr>
          <w:t>http://img297.imageshack.us/my.php?image=verycdabout.png</w:t>
        </w:r>
      </w:hyperlink>
    </w:p>
    <w:p w:rsidR="00132A2F" w:rsidRDefault="00132A2F" w:rsidP="00132A2F">
      <w:pPr>
        <w:pStyle w:val="af5"/>
        <w:spacing w:before="0" w:beforeAutospacing="0" w:after="0" w:afterAutospacing="0" w:line="435" w:lineRule="atLeast"/>
        <w:rPr>
          <w:rFonts w:ascii="Verdana" w:hAnsi="Verdana"/>
          <w:color w:val="000000"/>
          <w:sz w:val="29"/>
          <w:szCs w:val="29"/>
        </w:rPr>
      </w:pPr>
      <w:proofErr w:type="spellStart"/>
      <w:r>
        <w:rPr>
          <w:rStyle w:val="a6"/>
          <w:rFonts w:ascii="Verdana" w:hAnsi="Verdana"/>
          <w:color w:val="000000"/>
          <w:sz w:val="29"/>
          <w:szCs w:val="29"/>
        </w:rPr>
        <w:t>VeryCD</w:t>
      </w:r>
      <w:proofErr w:type="spellEnd"/>
      <w:r>
        <w:rPr>
          <w:rStyle w:val="a6"/>
          <w:rFonts w:ascii="Verdana" w:hAnsi="Verdana"/>
          <w:color w:val="000000"/>
          <w:sz w:val="29"/>
          <w:szCs w:val="29"/>
        </w:rPr>
        <w:t>全站</w:t>
      </w:r>
      <w:r>
        <w:rPr>
          <w:rFonts w:ascii="Verdana" w:hAnsi="Verdana"/>
          <w:color w:val="000000"/>
          <w:sz w:val="29"/>
          <w:szCs w:val="29"/>
        </w:rPr>
        <w:t>的截图分析（点击进入）：</w:t>
      </w:r>
      <w:r>
        <w:rPr>
          <w:rFonts w:ascii="Verdana" w:hAnsi="Verdana"/>
          <w:color w:val="000000"/>
          <w:sz w:val="29"/>
          <w:szCs w:val="29"/>
        </w:rPr>
        <w:br/>
      </w:r>
      <w:hyperlink r:id="rId20" w:tgtFrame="_blank" w:history="1">
        <w:r>
          <w:rPr>
            <w:rStyle w:val="af4"/>
            <w:rFonts w:ascii="Verdana" w:hAnsi="Verdana"/>
            <w:color w:val="0000E6"/>
            <w:sz w:val="29"/>
            <w:szCs w:val="29"/>
          </w:rPr>
          <w:t>http://img297.imageshack.us/my.php?image=verycdcom.png</w:t>
        </w:r>
      </w:hyperlink>
    </w:p>
    <w:p w:rsidR="00132A2F" w:rsidRDefault="00EB51F8" w:rsidP="00132A2F">
      <w:pPr>
        <w:pStyle w:val="af5"/>
        <w:spacing w:before="0" w:beforeAutospacing="0" w:after="0" w:afterAutospacing="0" w:line="435" w:lineRule="atLeast"/>
        <w:rPr>
          <w:rFonts w:ascii="Verdana" w:hAnsi="Verdana"/>
          <w:color w:val="000000"/>
          <w:sz w:val="29"/>
          <w:szCs w:val="29"/>
        </w:rPr>
      </w:pPr>
      <w:hyperlink r:id="rId21" w:tgtFrame="_blank" w:history="1">
        <w:r w:rsidR="00132A2F">
          <w:rPr>
            <w:rStyle w:val="af4"/>
            <w:rFonts w:ascii="Verdana" w:hAnsi="Verdana"/>
            <w:b/>
            <w:bCs/>
            <w:color w:val="0000E6"/>
            <w:sz w:val="29"/>
            <w:szCs w:val="29"/>
          </w:rPr>
          <w:t>http://www.verycd.com/</w:t>
        </w:r>
      </w:hyperlink>
      <w:r w:rsidR="00132A2F">
        <w:rPr>
          <w:rFonts w:ascii="Verdana" w:hAnsi="Verdana"/>
          <w:color w:val="000000"/>
          <w:sz w:val="29"/>
          <w:szCs w:val="29"/>
        </w:rPr>
        <w:t>的标签中的</w:t>
      </w:r>
      <w:proofErr w:type="spellStart"/>
      <w:r w:rsidR="00132A2F">
        <w:rPr>
          <w:rFonts w:ascii="Verdana" w:hAnsi="Verdana"/>
          <w:color w:val="000000"/>
          <w:sz w:val="29"/>
          <w:szCs w:val="29"/>
        </w:rPr>
        <w:t>opensearch</w:t>
      </w:r>
      <w:proofErr w:type="spellEnd"/>
      <w:r w:rsidR="00132A2F">
        <w:rPr>
          <w:rFonts w:ascii="Verdana" w:hAnsi="Verdana"/>
          <w:color w:val="000000"/>
          <w:sz w:val="29"/>
          <w:szCs w:val="29"/>
        </w:rPr>
        <w:t>的</w:t>
      </w:r>
      <w:r w:rsidR="00132A2F">
        <w:rPr>
          <w:rFonts w:ascii="Verdana" w:hAnsi="Verdana"/>
          <w:color w:val="000000"/>
          <w:sz w:val="29"/>
          <w:szCs w:val="29"/>
        </w:rPr>
        <w:t>title</w:t>
      </w:r>
      <w:proofErr w:type="gramStart"/>
      <w:r w:rsidR="00132A2F">
        <w:rPr>
          <w:rFonts w:ascii="Verdana" w:hAnsi="Verdana"/>
          <w:color w:val="000000"/>
          <w:sz w:val="29"/>
          <w:szCs w:val="29"/>
        </w:rPr>
        <w:t>是电驴资源</w:t>
      </w:r>
      <w:proofErr w:type="gramEnd"/>
      <w:r w:rsidR="00132A2F">
        <w:rPr>
          <w:rFonts w:ascii="Verdana" w:hAnsi="Verdana"/>
          <w:color w:val="000000"/>
          <w:sz w:val="29"/>
          <w:szCs w:val="29"/>
        </w:rPr>
        <w:t>，而</w:t>
      </w:r>
      <w:proofErr w:type="spellStart"/>
      <w:r w:rsidR="00132A2F">
        <w:rPr>
          <w:rFonts w:ascii="Verdana" w:hAnsi="Verdana"/>
          <w:color w:val="000000"/>
          <w:sz w:val="29"/>
          <w:szCs w:val="29"/>
        </w:rPr>
        <w:t>VeryCD</w:t>
      </w:r>
      <w:proofErr w:type="spellEnd"/>
      <w:r w:rsidR="00132A2F">
        <w:rPr>
          <w:rFonts w:ascii="Verdana" w:hAnsi="Verdana"/>
          <w:color w:val="000000"/>
          <w:sz w:val="29"/>
          <w:szCs w:val="29"/>
        </w:rPr>
        <w:t>一开始用的是</w:t>
      </w:r>
      <w:r w:rsidR="00132A2F">
        <w:rPr>
          <w:rFonts w:ascii="Verdana" w:hAnsi="Verdana"/>
          <w:color w:val="000000"/>
          <w:sz w:val="29"/>
          <w:szCs w:val="29"/>
        </w:rPr>
        <w:t>“</w:t>
      </w:r>
      <w:proofErr w:type="spellStart"/>
      <w:r w:rsidR="00132A2F">
        <w:rPr>
          <w:rFonts w:ascii="Verdana" w:hAnsi="Verdana"/>
          <w:color w:val="000000"/>
          <w:sz w:val="29"/>
          <w:szCs w:val="29"/>
        </w:rPr>
        <w:t>VeryCD</w:t>
      </w:r>
      <w:proofErr w:type="spellEnd"/>
      <w:r w:rsidR="00132A2F">
        <w:rPr>
          <w:rFonts w:ascii="Verdana" w:hAnsi="Verdana"/>
          <w:color w:val="000000"/>
          <w:sz w:val="29"/>
          <w:szCs w:val="29"/>
        </w:rPr>
        <w:t>资源</w:t>
      </w:r>
      <w:r w:rsidR="00132A2F">
        <w:rPr>
          <w:rFonts w:ascii="Verdana" w:hAnsi="Verdana"/>
          <w:color w:val="000000"/>
          <w:sz w:val="29"/>
          <w:szCs w:val="29"/>
        </w:rPr>
        <w:t>”</w:t>
      </w:r>
      <w:r w:rsidR="00132A2F">
        <w:rPr>
          <w:rFonts w:ascii="Verdana" w:hAnsi="Verdana"/>
          <w:color w:val="000000"/>
          <w:sz w:val="29"/>
          <w:szCs w:val="29"/>
        </w:rPr>
        <w:t>，后来才改成了</w:t>
      </w:r>
      <w:r w:rsidR="00132A2F">
        <w:rPr>
          <w:rFonts w:ascii="Verdana" w:hAnsi="Verdana"/>
          <w:color w:val="000000"/>
          <w:sz w:val="29"/>
          <w:szCs w:val="29"/>
        </w:rPr>
        <w:t>“</w:t>
      </w:r>
      <w:r w:rsidR="00132A2F">
        <w:rPr>
          <w:rFonts w:ascii="Verdana" w:hAnsi="Verdana"/>
          <w:color w:val="000000"/>
          <w:sz w:val="29"/>
          <w:szCs w:val="29"/>
        </w:rPr>
        <w:t>电驴资源</w:t>
      </w:r>
      <w:r w:rsidR="00132A2F">
        <w:rPr>
          <w:rFonts w:ascii="Verdana" w:hAnsi="Verdana"/>
          <w:color w:val="000000"/>
          <w:sz w:val="29"/>
          <w:szCs w:val="29"/>
        </w:rPr>
        <w:t>”</w:t>
      </w:r>
      <w:r w:rsidR="00132A2F">
        <w:rPr>
          <w:rFonts w:ascii="Verdana" w:hAnsi="Verdana"/>
          <w:color w:val="000000"/>
          <w:sz w:val="29"/>
          <w:szCs w:val="29"/>
        </w:rPr>
        <w:t>：</w:t>
      </w:r>
    </w:p>
    <w:p w:rsidR="00132A2F" w:rsidRDefault="00132A2F" w:rsidP="00132A2F">
      <w:pPr>
        <w:pStyle w:val="HTML"/>
        <w:shd w:val="clear" w:color="auto" w:fill="F3F3F3"/>
        <w:textAlignment w:val="top"/>
        <w:rPr>
          <w:rFonts w:ascii="Courier New" w:hAnsi="Courier New" w:cs="Courier New"/>
          <w:color w:val="6A6A6A"/>
          <w:sz w:val="18"/>
          <w:szCs w:val="18"/>
        </w:rPr>
      </w:pPr>
      <w:r>
        <w:rPr>
          <w:rFonts w:ascii="Courier New" w:hAnsi="Courier New" w:cs="Courier New"/>
          <w:color w:val="009900"/>
          <w:sz w:val="18"/>
          <w:szCs w:val="18"/>
        </w:rPr>
        <w:t>&lt;</w:t>
      </w:r>
      <w:r>
        <w:rPr>
          <w:rFonts w:ascii="Courier New" w:hAnsi="Courier New" w:cs="Courier New"/>
          <w:b/>
          <w:bCs/>
          <w:color w:val="000000"/>
          <w:sz w:val="18"/>
          <w:szCs w:val="18"/>
        </w:rPr>
        <w:t>link</w:t>
      </w:r>
      <w:r>
        <w:rPr>
          <w:rFonts w:ascii="Courier New" w:hAnsi="Courier New" w:cs="Courier New"/>
          <w:color w:val="009900"/>
          <w:sz w:val="18"/>
          <w:szCs w:val="18"/>
        </w:rPr>
        <w:t xml:space="preserve"> </w:t>
      </w:r>
      <w:proofErr w:type="spellStart"/>
      <w:r>
        <w:rPr>
          <w:rFonts w:ascii="Courier New" w:hAnsi="Courier New" w:cs="Courier New"/>
          <w:color w:val="000066"/>
          <w:sz w:val="18"/>
          <w:szCs w:val="18"/>
        </w:rPr>
        <w:t>rel</w:t>
      </w:r>
      <w:proofErr w:type="spellEnd"/>
      <w:r>
        <w:rPr>
          <w:rFonts w:ascii="Courier New" w:hAnsi="Courier New" w:cs="Courier New"/>
          <w:color w:val="66CC66"/>
          <w:sz w:val="18"/>
          <w:szCs w:val="18"/>
        </w:rPr>
        <w:t>=</w:t>
      </w:r>
      <w:r>
        <w:rPr>
          <w:rFonts w:ascii="Courier New" w:hAnsi="Courier New" w:cs="Courier New"/>
          <w:color w:val="FF0000"/>
          <w:sz w:val="18"/>
          <w:szCs w:val="18"/>
        </w:rPr>
        <w:t>"search"</w:t>
      </w:r>
      <w:r>
        <w:rPr>
          <w:rFonts w:ascii="Courier New" w:hAnsi="Courier New" w:cs="Courier New"/>
          <w:color w:val="009900"/>
          <w:sz w:val="18"/>
          <w:szCs w:val="18"/>
        </w:rPr>
        <w:t xml:space="preserve"> </w:t>
      </w:r>
      <w:r>
        <w:rPr>
          <w:rFonts w:ascii="Courier New" w:hAnsi="Courier New" w:cs="Courier New"/>
          <w:color w:val="000066"/>
          <w:sz w:val="18"/>
          <w:szCs w:val="18"/>
        </w:rPr>
        <w:t>type</w:t>
      </w:r>
      <w:r>
        <w:rPr>
          <w:rFonts w:ascii="Courier New" w:hAnsi="Courier New" w:cs="Courier New"/>
          <w:color w:val="66CC66"/>
          <w:sz w:val="18"/>
          <w:szCs w:val="18"/>
        </w:rPr>
        <w:t>=</w:t>
      </w:r>
      <w:r>
        <w:rPr>
          <w:rFonts w:ascii="Courier New" w:hAnsi="Courier New" w:cs="Courier New"/>
          <w:color w:val="FF0000"/>
          <w:sz w:val="18"/>
          <w:szCs w:val="18"/>
        </w:rPr>
        <w:t>"application/</w:t>
      </w:r>
      <w:proofErr w:type="spellStart"/>
      <w:r>
        <w:rPr>
          <w:rFonts w:ascii="Courier New" w:hAnsi="Courier New" w:cs="Courier New"/>
          <w:color w:val="FF0000"/>
          <w:sz w:val="18"/>
          <w:szCs w:val="18"/>
        </w:rPr>
        <w:t>opensearchdescription+xml</w:t>
      </w:r>
      <w:proofErr w:type="spellEnd"/>
      <w:r>
        <w:rPr>
          <w:rFonts w:ascii="Courier New" w:hAnsi="Courier New" w:cs="Courier New"/>
          <w:color w:val="FF0000"/>
          <w:sz w:val="18"/>
          <w:szCs w:val="18"/>
        </w:rPr>
        <w:t>"</w:t>
      </w:r>
      <w:r>
        <w:rPr>
          <w:rFonts w:ascii="Courier New" w:hAnsi="Courier New" w:cs="Courier New"/>
          <w:color w:val="009900"/>
          <w:sz w:val="18"/>
          <w:szCs w:val="18"/>
        </w:rPr>
        <w:t xml:space="preserve"> </w:t>
      </w:r>
      <w:proofErr w:type="spellStart"/>
      <w:r>
        <w:rPr>
          <w:rFonts w:ascii="Courier New" w:hAnsi="Courier New" w:cs="Courier New"/>
          <w:color w:val="000066"/>
          <w:sz w:val="18"/>
          <w:szCs w:val="18"/>
        </w:rPr>
        <w:t>href</w:t>
      </w:r>
      <w:proofErr w:type="spellEnd"/>
      <w:r>
        <w:rPr>
          <w:rFonts w:ascii="Courier New" w:hAnsi="Courier New" w:cs="Courier New"/>
          <w:color w:val="66CC66"/>
          <w:sz w:val="18"/>
          <w:szCs w:val="18"/>
        </w:rPr>
        <w:t>=</w:t>
      </w:r>
      <w:r>
        <w:rPr>
          <w:rFonts w:ascii="Courier New" w:hAnsi="Courier New" w:cs="Courier New"/>
          <w:color w:val="FF0000"/>
          <w:sz w:val="18"/>
          <w:szCs w:val="18"/>
        </w:rPr>
        <w:t>"http://www.verycd.com/specs/opensearch.xml"</w:t>
      </w:r>
      <w:r>
        <w:rPr>
          <w:rFonts w:ascii="Courier New" w:hAnsi="Courier New" w:cs="Courier New"/>
          <w:color w:val="009900"/>
          <w:sz w:val="18"/>
          <w:szCs w:val="18"/>
        </w:rPr>
        <w:t xml:space="preserve"> </w:t>
      </w:r>
      <w:r>
        <w:rPr>
          <w:rFonts w:ascii="Courier New" w:hAnsi="Courier New" w:cs="Courier New"/>
          <w:color w:val="000066"/>
          <w:sz w:val="18"/>
          <w:szCs w:val="18"/>
        </w:rPr>
        <w:t>title</w:t>
      </w:r>
      <w:r>
        <w:rPr>
          <w:rFonts w:ascii="Courier New" w:hAnsi="Courier New" w:cs="Courier New"/>
          <w:color w:val="66CC66"/>
          <w:sz w:val="18"/>
          <w:szCs w:val="18"/>
        </w:rPr>
        <w:t>=</w:t>
      </w:r>
      <w:r>
        <w:rPr>
          <w:rFonts w:ascii="Courier New" w:hAnsi="Courier New" w:cs="Courier New"/>
          <w:color w:val="FF0000"/>
          <w:sz w:val="18"/>
          <w:szCs w:val="18"/>
        </w:rPr>
        <w:t>"</w:t>
      </w:r>
      <w:proofErr w:type="gramStart"/>
      <w:r>
        <w:rPr>
          <w:rFonts w:ascii="Courier New" w:hAnsi="Courier New" w:cs="Courier New"/>
          <w:color w:val="FF0000"/>
          <w:sz w:val="18"/>
          <w:szCs w:val="18"/>
        </w:rPr>
        <w:t>电驴资源</w:t>
      </w:r>
      <w:proofErr w:type="gramEnd"/>
      <w:r>
        <w:rPr>
          <w:rFonts w:ascii="Courier New" w:hAnsi="Courier New" w:cs="Courier New"/>
          <w:color w:val="FF0000"/>
          <w:sz w:val="18"/>
          <w:szCs w:val="18"/>
        </w:rPr>
        <w:t>"</w:t>
      </w:r>
      <w:r>
        <w:rPr>
          <w:rFonts w:ascii="Courier New" w:hAnsi="Courier New" w:cs="Courier New"/>
          <w:color w:val="009900"/>
          <w:sz w:val="18"/>
          <w:szCs w:val="18"/>
        </w:rPr>
        <w:t xml:space="preserve"> </w:t>
      </w:r>
      <w:r>
        <w:rPr>
          <w:rFonts w:ascii="Courier New" w:hAnsi="Courier New" w:cs="Courier New"/>
          <w:color w:val="66CC66"/>
          <w:sz w:val="18"/>
          <w:szCs w:val="18"/>
        </w:rPr>
        <w:t>/</w:t>
      </w:r>
      <w:r>
        <w:rPr>
          <w:rFonts w:ascii="Courier New" w:hAnsi="Courier New" w:cs="Courier New"/>
          <w:color w:val="009900"/>
          <w:sz w:val="18"/>
          <w:szCs w:val="18"/>
        </w:rPr>
        <w:t>&gt;</w:t>
      </w:r>
    </w:p>
    <w:p w:rsidR="00132A2F" w:rsidRDefault="00132A2F" w:rsidP="00132A2F">
      <w:pPr>
        <w:pStyle w:val="af5"/>
        <w:spacing w:before="0" w:beforeAutospacing="0" w:after="0" w:afterAutospacing="0" w:line="435" w:lineRule="atLeast"/>
        <w:rPr>
          <w:rFonts w:ascii="Verdana" w:hAnsi="Verdana"/>
          <w:color w:val="000000"/>
          <w:sz w:val="29"/>
          <w:szCs w:val="29"/>
        </w:rPr>
      </w:pPr>
      <w:r>
        <w:rPr>
          <w:rFonts w:ascii="Verdana" w:hAnsi="Verdana"/>
          <w:color w:val="000000"/>
          <w:sz w:val="29"/>
          <w:szCs w:val="29"/>
        </w:rPr>
        <w:t>在百度和</w:t>
      </w:r>
      <w:r>
        <w:rPr>
          <w:rFonts w:ascii="Verdana" w:hAnsi="Verdana"/>
          <w:color w:val="000000"/>
          <w:sz w:val="29"/>
          <w:szCs w:val="29"/>
        </w:rPr>
        <w:t>google.cn</w:t>
      </w:r>
      <w:r>
        <w:rPr>
          <w:rFonts w:ascii="Verdana" w:hAnsi="Verdana"/>
          <w:color w:val="000000"/>
          <w:sz w:val="29"/>
          <w:szCs w:val="29"/>
        </w:rPr>
        <w:t>上，</w:t>
      </w:r>
      <w:r>
        <w:rPr>
          <w:rFonts w:ascii="Verdana" w:hAnsi="Verdana"/>
          <w:color w:val="000000"/>
          <w:sz w:val="29"/>
          <w:szCs w:val="29"/>
        </w:rPr>
        <w:t>“</w:t>
      </w:r>
      <w:proofErr w:type="spellStart"/>
      <w:r>
        <w:rPr>
          <w:rFonts w:ascii="Verdana" w:hAnsi="Verdana"/>
          <w:color w:val="000000"/>
          <w:sz w:val="29"/>
          <w:szCs w:val="29"/>
        </w:rPr>
        <w:t>eMule</w:t>
      </w:r>
      <w:proofErr w:type="spellEnd"/>
      <w:r>
        <w:rPr>
          <w:rFonts w:ascii="Verdana" w:hAnsi="Verdana"/>
          <w:color w:val="000000"/>
          <w:sz w:val="29"/>
          <w:szCs w:val="29"/>
        </w:rPr>
        <w:t>”</w:t>
      </w:r>
      <w:r>
        <w:rPr>
          <w:rFonts w:ascii="Verdana" w:hAnsi="Verdana"/>
          <w:color w:val="000000"/>
          <w:sz w:val="29"/>
          <w:szCs w:val="29"/>
        </w:rPr>
        <w:t>、</w:t>
      </w:r>
      <w:r>
        <w:rPr>
          <w:rFonts w:ascii="Verdana" w:hAnsi="Verdana"/>
          <w:color w:val="000000"/>
          <w:sz w:val="29"/>
          <w:szCs w:val="29"/>
        </w:rPr>
        <w:t>“</w:t>
      </w:r>
      <w:r>
        <w:rPr>
          <w:rFonts w:ascii="Verdana" w:hAnsi="Verdana"/>
          <w:color w:val="000000"/>
          <w:sz w:val="29"/>
          <w:szCs w:val="29"/>
        </w:rPr>
        <w:t>电骡</w:t>
      </w:r>
      <w:r>
        <w:rPr>
          <w:rFonts w:ascii="Verdana" w:hAnsi="Verdana"/>
          <w:color w:val="000000"/>
          <w:sz w:val="29"/>
          <w:szCs w:val="29"/>
        </w:rPr>
        <w:t>”</w:t>
      </w:r>
      <w:r>
        <w:rPr>
          <w:rFonts w:ascii="Verdana" w:hAnsi="Verdana"/>
          <w:color w:val="000000"/>
          <w:sz w:val="29"/>
          <w:szCs w:val="29"/>
        </w:rPr>
        <w:t>、</w:t>
      </w:r>
      <w:r>
        <w:rPr>
          <w:rFonts w:ascii="Verdana" w:hAnsi="Verdana"/>
          <w:color w:val="000000"/>
          <w:sz w:val="29"/>
          <w:szCs w:val="29"/>
        </w:rPr>
        <w:t>“</w:t>
      </w:r>
      <w:r>
        <w:rPr>
          <w:rFonts w:ascii="Verdana" w:hAnsi="Verdana"/>
          <w:color w:val="000000"/>
          <w:sz w:val="29"/>
          <w:szCs w:val="29"/>
        </w:rPr>
        <w:t>电驴</w:t>
      </w:r>
      <w:r>
        <w:rPr>
          <w:rFonts w:ascii="Verdana" w:hAnsi="Verdana"/>
          <w:color w:val="000000"/>
          <w:sz w:val="29"/>
          <w:szCs w:val="29"/>
        </w:rPr>
        <w:t>”3</w:t>
      </w:r>
      <w:r>
        <w:rPr>
          <w:rFonts w:ascii="Verdana" w:hAnsi="Verdana"/>
          <w:color w:val="000000"/>
          <w:sz w:val="29"/>
          <w:szCs w:val="29"/>
        </w:rPr>
        <w:t>个关键字的搜索结果中，</w:t>
      </w:r>
      <w:r w:rsidR="00EB51F8">
        <w:fldChar w:fldCharType="begin"/>
      </w:r>
      <w:r w:rsidR="00EB51F8">
        <w:instrText xml:space="preserve"> HYPERLINK "http://emulefans.com/verycd-dianlv-emule/www.emule.org.cn/download" \t "_blank" </w:instrText>
      </w:r>
      <w:r w:rsidR="00EB51F8">
        <w:fldChar w:fldCharType="separate"/>
      </w:r>
      <w:r>
        <w:rPr>
          <w:rStyle w:val="af4"/>
          <w:rFonts w:ascii="Verdana" w:hAnsi="Verdana"/>
          <w:color w:val="0000E6"/>
          <w:sz w:val="29"/>
          <w:szCs w:val="29"/>
        </w:rPr>
        <w:t>www.emule.org.cn/download</w:t>
      </w:r>
      <w:r w:rsidR="00EB51F8">
        <w:rPr>
          <w:rStyle w:val="af4"/>
          <w:rFonts w:ascii="Verdana" w:hAnsi="Verdana"/>
          <w:color w:val="0000E6"/>
          <w:sz w:val="29"/>
          <w:szCs w:val="29"/>
        </w:rPr>
        <w:fldChar w:fldCharType="end"/>
      </w:r>
      <w:r>
        <w:rPr>
          <w:rFonts w:ascii="Verdana" w:hAnsi="Verdana"/>
          <w:color w:val="000000"/>
          <w:sz w:val="29"/>
          <w:szCs w:val="29"/>
        </w:rPr>
        <w:t>、</w:t>
      </w:r>
      <w:r>
        <w:rPr>
          <w:rStyle w:val="a7"/>
          <w:rFonts w:ascii="Verdana" w:hAnsi="Verdana"/>
          <w:color w:val="000000"/>
          <w:sz w:val="29"/>
          <w:szCs w:val="29"/>
        </w:rPr>
        <w:lastRenderedPageBreak/>
        <w:fldChar w:fldCharType="begin"/>
      </w:r>
      <w:r>
        <w:rPr>
          <w:rStyle w:val="a7"/>
          <w:rFonts w:ascii="Verdana" w:hAnsi="Verdana"/>
          <w:color w:val="000000"/>
          <w:sz w:val="29"/>
          <w:szCs w:val="29"/>
        </w:rPr>
        <w:instrText xml:space="preserve"> HYPERLINK "http://www.verycd.com/" \t "_blank" </w:instrText>
      </w:r>
      <w:r>
        <w:rPr>
          <w:rStyle w:val="a7"/>
          <w:rFonts w:ascii="Verdana" w:hAnsi="Verdana"/>
          <w:color w:val="000000"/>
          <w:sz w:val="29"/>
          <w:szCs w:val="29"/>
        </w:rPr>
        <w:fldChar w:fldCharType="separate"/>
      </w:r>
      <w:r>
        <w:rPr>
          <w:rStyle w:val="af4"/>
          <w:rFonts w:ascii="Verdana" w:hAnsi="Verdana"/>
          <w:i/>
          <w:iCs/>
          <w:color w:val="0000E6"/>
          <w:sz w:val="29"/>
          <w:szCs w:val="29"/>
        </w:rPr>
        <w:t>www.verycd.com</w:t>
      </w:r>
      <w:r>
        <w:rPr>
          <w:rStyle w:val="a7"/>
          <w:rFonts w:ascii="Verdana" w:hAnsi="Verdana"/>
          <w:color w:val="000000"/>
          <w:sz w:val="29"/>
          <w:szCs w:val="29"/>
        </w:rPr>
        <w:fldChar w:fldCharType="end"/>
      </w:r>
      <w:r>
        <w:rPr>
          <w:rFonts w:ascii="Verdana" w:hAnsi="Verdana"/>
          <w:color w:val="000000"/>
          <w:sz w:val="29"/>
          <w:szCs w:val="29"/>
        </w:rPr>
        <w:t>、</w:t>
      </w:r>
      <w:r>
        <w:rPr>
          <w:rStyle w:val="a7"/>
          <w:rFonts w:ascii="Verdana" w:hAnsi="Verdana"/>
          <w:color w:val="000000"/>
          <w:sz w:val="29"/>
          <w:szCs w:val="29"/>
        </w:rPr>
        <w:fldChar w:fldCharType="begin"/>
      </w:r>
      <w:r>
        <w:rPr>
          <w:rStyle w:val="a7"/>
          <w:rFonts w:ascii="Verdana" w:hAnsi="Verdana"/>
          <w:color w:val="000000"/>
          <w:sz w:val="29"/>
          <w:szCs w:val="29"/>
        </w:rPr>
        <w:instrText xml:space="preserve"> HYPERLINK "http://www.emule.org.cn/" \t "_blank" </w:instrText>
      </w:r>
      <w:r>
        <w:rPr>
          <w:rStyle w:val="a7"/>
          <w:rFonts w:ascii="Verdana" w:hAnsi="Verdana"/>
          <w:color w:val="000000"/>
          <w:sz w:val="29"/>
          <w:szCs w:val="29"/>
        </w:rPr>
        <w:fldChar w:fldCharType="separate"/>
      </w:r>
      <w:r>
        <w:rPr>
          <w:rStyle w:val="af4"/>
          <w:rFonts w:ascii="Verdana" w:hAnsi="Verdana"/>
          <w:i/>
          <w:iCs/>
          <w:color w:val="0000E6"/>
          <w:sz w:val="29"/>
          <w:szCs w:val="29"/>
        </w:rPr>
        <w:t>www.emule.org.cn</w:t>
      </w:r>
      <w:r>
        <w:rPr>
          <w:rStyle w:val="a7"/>
          <w:rFonts w:ascii="Verdana" w:hAnsi="Verdana"/>
          <w:color w:val="000000"/>
          <w:sz w:val="29"/>
          <w:szCs w:val="29"/>
        </w:rPr>
        <w:fldChar w:fldCharType="end"/>
      </w:r>
      <w:r>
        <w:rPr>
          <w:rFonts w:ascii="Verdana" w:hAnsi="Verdana"/>
          <w:color w:val="000000"/>
          <w:sz w:val="29"/>
          <w:szCs w:val="29"/>
        </w:rPr>
        <w:t>均排在前三位，把真正的</w:t>
      </w:r>
      <w:proofErr w:type="spellStart"/>
      <w:r>
        <w:rPr>
          <w:rFonts w:ascii="Verdana" w:hAnsi="Verdana"/>
          <w:color w:val="000000"/>
          <w:sz w:val="29"/>
          <w:szCs w:val="29"/>
        </w:rPr>
        <w:t>eMule</w:t>
      </w:r>
      <w:proofErr w:type="spellEnd"/>
      <w:r>
        <w:rPr>
          <w:rFonts w:ascii="Verdana" w:hAnsi="Verdana"/>
          <w:color w:val="000000"/>
          <w:sz w:val="29"/>
          <w:szCs w:val="29"/>
        </w:rPr>
        <w:t>官方网站压在后面。猜测这两大搜索引擎将会使更多的人受到误导与混淆。</w:t>
      </w:r>
    </w:p>
    <w:p w:rsidR="00132A2F" w:rsidRDefault="00132A2F" w:rsidP="00132A2F">
      <w:pPr>
        <w:pStyle w:val="af5"/>
        <w:spacing w:before="0" w:beforeAutospacing="0" w:after="0" w:afterAutospacing="0" w:line="435" w:lineRule="atLeast"/>
        <w:rPr>
          <w:rFonts w:ascii="Verdana" w:hAnsi="Verdana"/>
          <w:color w:val="000000"/>
          <w:sz w:val="29"/>
          <w:szCs w:val="29"/>
        </w:rPr>
      </w:pPr>
      <w:r>
        <w:rPr>
          <w:rStyle w:val="a7"/>
          <w:rFonts w:ascii="Verdana" w:hAnsi="Verdana"/>
          <w:color w:val="000000"/>
          <w:sz w:val="29"/>
          <w:szCs w:val="29"/>
        </w:rPr>
        <w:t>easymule.com</w:t>
      </w:r>
      <w:r>
        <w:rPr>
          <w:rFonts w:ascii="Verdana" w:hAnsi="Verdana"/>
          <w:color w:val="000000"/>
          <w:sz w:val="29"/>
          <w:szCs w:val="29"/>
        </w:rPr>
        <w:t>上也公开给</w:t>
      </w:r>
      <w:proofErr w:type="spellStart"/>
      <w:r>
        <w:rPr>
          <w:rFonts w:ascii="Verdana" w:hAnsi="Verdana"/>
          <w:color w:val="000000"/>
          <w:sz w:val="29"/>
          <w:szCs w:val="29"/>
        </w:rPr>
        <w:t>EasyMule</w:t>
      </w:r>
      <w:proofErr w:type="spellEnd"/>
      <w:r>
        <w:rPr>
          <w:rFonts w:ascii="Verdana" w:hAnsi="Verdana"/>
          <w:color w:val="000000"/>
          <w:sz w:val="29"/>
          <w:szCs w:val="29"/>
        </w:rPr>
        <w:t>使用了</w:t>
      </w:r>
      <w:r>
        <w:rPr>
          <w:rFonts w:ascii="Verdana" w:hAnsi="Verdana"/>
          <w:color w:val="000000"/>
          <w:sz w:val="29"/>
          <w:szCs w:val="29"/>
        </w:rPr>
        <w:t>“</w:t>
      </w:r>
      <w:r>
        <w:rPr>
          <w:rFonts w:ascii="Verdana" w:hAnsi="Verdana"/>
          <w:color w:val="000000"/>
          <w:sz w:val="29"/>
          <w:szCs w:val="29"/>
        </w:rPr>
        <w:t>电驴</w:t>
      </w:r>
      <w:r>
        <w:rPr>
          <w:rFonts w:ascii="Verdana" w:hAnsi="Verdana"/>
          <w:color w:val="000000"/>
          <w:sz w:val="29"/>
          <w:szCs w:val="29"/>
        </w:rPr>
        <w:t>”</w:t>
      </w:r>
      <w:r>
        <w:rPr>
          <w:rFonts w:ascii="Verdana" w:hAnsi="Verdana"/>
          <w:color w:val="000000"/>
          <w:sz w:val="29"/>
          <w:szCs w:val="29"/>
        </w:rPr>
        <w:t>注册名，前文有所叙述，在此不多提。</w:t>
      </w:r>
    </w:p>
    <w:p w:rsidR="00132A2F" w:rsidRDefault="00132A2F" w:rsidP="00132A2F">
      <w:pPr>
        <w:pStyle w:val="af5"/>
        <w:spacing w:before="0" w:beforeAutospacing="0" w:after="0" w:afterAutospacing="0" w:line="435" w:lineRule="atLeast"/>
        <w:rPr>
          <w:rFonts w:ascii="Verdana" w:hAnsi="Verdana"/>
          <w:color w:val="000000"/>
          <w:sz w:val="29"/>
          <w:szCs w:val="29"/>
        </w:rPr>
      </w:pPr>
      <w:r>
        <w:rPr>
          <w:rFonts w:ascii="Verdana" w:hAnsi="Verdana"/>
          <w:color w:val="000000"/>
          <w:sz w:val="29"/>
          <w:szCs w:val="29"/>
        </w:rPr>
        <w:t>在最近的</w:t>
      </w:r>
      <w:proofErr w:type="spellStart"/>
      <w:r>
        <w:rPr>
          <w:rFonts w:ascii="Verdana" w:hAnsi="Verdana"/>
          <w:color w:val="000000"/>
          <w:sz w:val="29"/>
          <w:szCs w:val="29"/>
        </w:rPr>
        <w:t>VeryCD</w:t>
      </w:r>
      <w:proofErr w:type="spellEnd"/>
      <w:r>
        <w:rPr>
          <w:rFonts w:ascii="Verdana" w:hAnsi="Verdana"/>
          <w:color w:val="000000"/>
          <w:sz w:val="29"/>
          <w:szCs w:val="29"/>
        </w:rPr>
        <w:t xml:space="preserve"> mod</w:t>
      </w:r>
      <w:r>
        <w:rPr>
          <w:rFonts w:ascii="Verdana" w:hAnsi="Verdana"/>
          <w:color w:val="000000"/>
          <w:sz w:val="29"/>
          <w:szCs w:val="29"/>
        </w:rPr>
        <w:t>和</w:t>
      </w:r>
      <w:proofErr w:type="spellStart"/>
      <w:r>
        <w:rPr>
          <w:rFonts w:ascii="Verdana" w:hAnsi="Verdana"/>
          <w:color w:val="000000"/>
          <w:sz w:val="29"/>
          <w:szCs w:val="29"/>
        </w:rPr>
        <w:t>EasyMule</w:t>
      </w:r>
      <w:proofErr w:type="spellEnd"/>
      <w:r>
        <w:rPr>
          <w:rFonts w:ascii="Verdana" w:hAnsi="Verdana"/>
          <w:color w:val="000000"/>
          <w:sz w:val="29"/>
          <w:szCs w:val="29"/>
        </w:rPr>
        <w:t>的软件发布新闻中。</w:t>
      </w:r>
      <w:proofErr w:type="spellStart"/>
      <w:r>
        <w:rPr>
          <w:rFonts w:ascii="Verdana" w:hAnsi="Verdana"/>
          <w:color w:val="000000"/>
          <w:sz w:val="29"/>
          <w:szCs w:val="29"/>
        </w:rPr>
        <w:t>VeryCD</w:t>
      </w:r>
      <w:proofErr w:type="spellEnd"/>
      <w:r>
        <w:rPr>
          <w:rFonts w:ascii="Verdana" w:hAnsi="Verdana"/>
          <w:color w:val="000000"/>
          <w:sz w:val="29"/>
          <w:szCs w:val="29"/>
        </w:rPr>
        <w:t>官方对外的文章指出了它们是在</w:t>
      </w:r>
      <w:proofErr w:type="spellStart"/>
      <w:r>
        <w:rPr>
          <w:rFonts w:ascii="Verdana" w:hAnsi="Verdana"/>
          <w:color w:val="000000"/>
          <w:sz w:val="29"/>
          <w:szCs w:val="29"/>
        </w:rPr>
        <w:t>eMule</w:t>
      </w:r>
      <w:proofErr w:type="spellEnd"/>
      <w:r>
        <w:rPr>
          <w:rFonts w:ascii="Verdana" w:hAnsi="Verdana"/>
          <w:color w:val="000000"/>
          <w:sz w:val="29"/>
          <w:szCs w:val="29"/>
        </w:rPr>
        <w:t>的基础之上开发的，可能有想澄清与</w:t>
      </w:r>
      <w:proofErr w:type="spellStart"/>
      <w:r>
        <w:rPr>
          <w:rFonts w:ascii="Verdana" w:hAnsi="Verdana"/>
          <w:color w:val="000000"/>
          <w:sz w:val="29"/>
          <w:szCs w:val="29"/>
        </w:rPr>
        <w:t>eMule</w:t>
      </w:r>
      <w:proofErr w:type="spellEnd"/>
      <w:r>
        <w:rPr>
          <w:rFonts w:ascii="Verdana" w:hAnsi="Verdana"/>
          <w:color w:val="000000"/>
          <w:sz w:val="29"/>
          <w:szCs w:val="29"/>
        </w:rPr>
        <w:t>的关系的意思。但是称呼依然混乱，把</w:t>
      </w:r>
      <w:proofErr w:type="spellStart"/>
      <w:r>
        <w:rPr>
          <w:rFonts w:ascii="Verdana" w:hAnsi="Verdana"/>
          <w:color w:val="000000"/>
          <w:sz w:val="29"/>
          <w:szCs w:val="29"/>
        </w:rPr>
        <w:t>VeryCD</w:t>
      </w:r>
      <w:proofErr w:type="spellEnd"/>
      <w:r>
        <w:rPr>
          <w:rFonts w:ascii="Verdana" w:hAnsi="Verdana"/>
          <w:color w:val="000000"/>
          <w:sz w:val="29"/>
          <w:szCs w:val="29"/>
        </w:rPr>
        <w:t xml:space="preserve"> mod</w:t>
      </w:r>
      <w:r>
        <w:rPr>
          <w:rFonts w:ascii="Verdana" w:hAnsi="Verdana"/>
          <w:color w:val="000000"/>
          <w:sz w:val="29"/>
          <w:szCs w:val="29"/>
        </w:rPr>
        <w:t>和</w:t>
      </w:r>
      <w:proofErr w:type="spellStart"/>
      <w:r>
        <w:rPr>
          <w:rFonts w:ascii="Verdana" w:hAnsi="Verdana"/>
          <w:color w:val="000000"/>
          <w:sz w:val="29"/>
          <w:szCs w:val="29"/>
        </w:rPr>
        <w:t>Easymule</w:t>
      </w:r>
      <w:proofErr w:type="spellEnd"/>
      <w:r>
        <w:rPr>
          <w:rFonts w:ascii="Verdana" w:hAnsi="Verdana"/>
          <w:color w:val="000000"/>
          <w:sz w:val="29"/>
          <w:szCs w:val="29"/>
        </w:rPr>
        <w:t>都称为</w:t>
      </w:r>
      <w:r>
        <w:rPr>
          <w:rFonts w:ascii="Verdana" w:hAnsi="Verdana"/>
          <w:color w:val="000000"/>
          <w:sz w:val="29"/>
          <w:szCs w:val="29"/>
        </w:rPr>
        <w:t>“</w:t>
      </w:r>
      <w:proofErr w:type="spellStart"/>
      <w:r>
        <w:rPr>
          <w:rFonts w:ascii="Verdana" w:hAnsi="Verdana"/>
          <w:color w:val="000000"/>
          <w:sz w:val="29"/>
          <w:szCs w:val="29"/>
        </w:rPr>
        <w:t>VeryCD</w:t>
      </w:r>
      <w:proofErr w:type="spellEnd"/>
      <w:r>
        <w:rPr>
          <w:rFonts w:ascii="Verdana" w:hAnsi="Verdana"/>
          <w:color w:val="000000"/>
          <w:sz w:val="29"/>
          <w:szCs w:val="29"/>
        </w:rPr>
        <w:t>电驴</w:t>
      </w:r>
      <w:r>
        <w:rPr>
          <w:rFonts w:ascii="Verdana" w:hAnsi="Verdana"/>
          <w:color w:val="000000"/>
          <w:sz w:val="29"/>
          <w:szCs w:val="29"/>
        </w:rPr>
        <w:t>”</w:t>
      </w:r>
      <w:r>
        <w:rPr>
          <w:rFonts w:ascii="Verdana" w:hAnsi="Verdana"/>
          <w:color w:val="000000"/>
          <w:sz w:val="29"/>
          <w:szCs w:val="29"/>
        </w:rPr>
        <w:t>，而且对于一开始就把</w:t>
      </w:r>
      <w:proofErr w:type="spellStart"/>
      <w:r>
        <w:rPr>
          <w:rFonts w:ascii="Verdana" w:hAnsi="Verdana"/>
          <w:color w:val="000000"/>
          <w:sz w:val="29"/>
          <w:szCs w:val="29"/>
        </w:rPr>
        <w:t>VeryCD</w:t>
      </w:r>
      <w:proofErr w:type="spellEnd"/>
      <w:r>
        <w:rPr>
          <w:rFonts w:ascii="Verdana" w:hAnsi="Verdana"/>
          <w:color w:val="000000"/>
          <w:sz w:val="29"/>
          <w:szCs w:val="29"/>
        </w:rPr>
        <w:t>和</w:t>
      </w:r>
      <w:proofErr w:type="spellStart"/>
      <w:r>
        <w:rPr>
          <w:rFonts w:ascii="Verdana" w:hAnsi="Verdana"/>
          <w:color w:val="000000"/>
          <w:sz w:val="29"/>
          <w:szCs w:val="29"/>
        </w:rPr>
        <w:t>eMule</w:t>
      </w:r>
      <w:proofErr w:type="spellEnd"/>
      <w:r>
        <w:rPr>
          <w:rFonts w:ascii="Verdana" w:hAnsi="Verdana"/>
          <w:color w:val="000000"/>
          <w:sz w:val="29"/>
          <w:szCs w:val="29"/>
        </w:rPr>
        <w:t>混淆的用户，这样的澄清作用不大。在</w:t>
      </w:r>
      <w:r>
        <w:rPr>
          <w:rFonts w:ascii="Verdana" w:hAnsi="Verdana"/>
          <w:color w:val="000000"/>
          <w:sz w:val="29"/>
          <w:szCs w:val="29"/>
        </w:rPr>
        <w:t>cnbeta.com</w:t>
      </w:r>
      <w:r>
        <w:rPr>
          <w:rFonts w:ascii="Verdana" w:hAnsi="Verdana"/>
          <w:color w:val="000000"/>
          <w:sz w:val="29"/>
          <w:szCs w:val="29"/>
        </w:rPr>
        <w:t>的评论中也有人依然对</w:t>
      </w:r>
      <w:proofErr w:type="spellStart"/>
      <w:r>
        <w:rPr>
          <w:rFonts w:ascii="Verdana" w:hAnsi="Verdana"/>
          <w:color w:val="000000"/>
          <w:sz w:val="29"/>
          <w:szCs w:val="29"/>
        </w:rPr>
        <w:t>eMule</w:t>
      </w:r>
      <w:proofErr w:type="spellEnd"/>
      <w:r>
        <w:rPr>
          <w:rFonts w:ascii="Verdana" w:hAnsi="Verdana"/>
          <w:color w:val="000000"/>
          <w:sz w:val="29"/>
          <w:szCs w:val="29"/>
        </w:rPr>
        <w:t xml:space="preserve"> </w:t>
      </w:r>
      <w:proofErr w:type="spellStart"/>
      <w:r>
        <w:rPr>
          <w:rFonts w:ascii="Verdana" w:hAnsi="Verdana"/>
          <w:color w:val="000000"/>
          <w:sz w:val="29"/>
          <w:szCs w:val="29"/>
        </w:rPr>
        <w:t>VeryCD</w:t>
      </w:r>
      <w:proofErr w:type="spellEnd"/>
      <w:r>
        <w:rPr>
          <w:rFonts w:ascii="Verdana" w:hAnsi="Verdana"/>
          <w:color w:val="000000"/>
          <w:sz w:val="29"/>
          <w:szCs w:val="29"/>
        </w:rPr>
        <w:t>和</w:t>
      </w:r>
      <w:proofErr w:type="spellStart"/>
      <w:r>
        <w:rPr>
          <w:rFonts w:ascii="Verdana" w:hAnsi="Verdana"/>
          <w:color w:val="000000"/>
          <w:sz w:val="29"/>
          <w:szCs w:val="29"/>
        </w:rPr>
        <w:t>EasyMule</w:t>
      </w:r>
      <w:proofErr w:type="spellEnd"/>
      <w:r>
        <w:rPr>
          <w:rFonts w:ascii="Verdana" w:hAnsi="Verdana"/>
          <w:color w:val="000000"/>
          <w:sz w:val="29"/>
          <w:szCs w:val="29"/>
        </w:rPr>
        <w:t>的关系表示迷惑。详见：</w:t>
      </w:r>
      <w:r>
        <w:rPr>
          <w:rFonts w:ascii="Verdana" w:hAnsi="Verdana"/>
          <w:color w:val="000000"/>
          <w:sz w:val="29"/>
          <w:szCs w:val="29"/>
        </w:rPr>
        <w:br/>
      </w:r>
      <w:hyperlink r:id="rId22" w:tgtFrame="_blank" w:history="1">
        <w:r>
          <w:rPr>
            <w:rStyle w:val="af4"/>
            <w:rFonts w:ascii="Verdana" w:hAnsi="Verdana"/>
            <w:color w:val="0000E6"/>
            <w:sz w:val="29"/>
            <w:szCs w:val="29"/>
          </w:rPr>
          <w:t>http://www.cnbeta.com/articles/81600.htm</w:t>
        </w:r>
      </w:hyperlink>
      <w:r>
        <w:rPr>
          <w:rFonts w:ascii="Verdana" w:hAnsi="Verdana"/>
          <w:color w:val="000000"/>
          <w:sz w:val="29"/>
          <w:szCs w:val="29"/>
        </w:rPr>
        <w:br/>
      </w:r>
      <w:hyperlink r:id="rId23" w:tgtFrame="_blank" w:history="1">
        <w:r>
          <w:rPr>
            <w:rStyle w:val="af4"/>
            <w:rFonts w:ascii="Verdana" w:hAnsi="Verdana"/>
            <w:color w:val="0000E6"/>
            <w:sz w:val="29"/>
            <w:szCs w:val="29"/>
          </w:rPr>
          <w:t>http://www.cnbeta.com/articles/84329.htm</w:t>
        </w:r>
      </w:hyperlink>
      <w:r>
        <w:rPr>
          <w:rFonts w:ascii="Verdana" w:hAnsi="Verdana"/>
          <w:color w:val="000000"/>
          <w:sz w:val="29"/>
          <w:szCs w:val="29"/>
        </w:rPr>
        <w:br/>
      </w:r>
      <w:r>
        <w:rPr>
          <w:rFonts w:ascii="Verdana" w:hAnsi="Verdana"/>
          <w:color w:val="000000"/>
          <w:sz w:val="29"/>
          <w:szCs w:val="29"/>
        </w:rPr>
        <w:t>而</w:t>
      </w:r>
      <w:proofErr w:type="spellStart"/>
      <w:r>
        <w:rPr>
          <w:rFonts w:ascii="Verdana" w:hAnsi="Verdana"/>
          <w:color w:val="000000"/>
          <w:sz w:val="29"/>
          <w:szCs w:val="29"/>
        </w:rPr>
        <w:t>VeryCD</w:t>
      </w:r>
      <w:proofErr w:type="spellEnd"/>
      <w:r>
        <w:rPr>
          <w:rFonts w:ascii="Verdana" w:hAnsi="Verdana"/>
          <w:color w:val="000000"/>
          <w:sz w:val="29"/>
          <w:szCs w:val="29"/>
        </w:rPr>
        <w:t>官方对内的软件发布新闻（</w:t>
      </w:r>
      <w:r w:rsidR="00EB51F8">
        <w:fldChar w:fldCharType="begin"/>
      </w:r>
      <w:r w:rsidR="00EB51F8">
        <w:instrText xml:space="preserve"> HYPERLINK "http://www.verycd.com/groups/eMuleBeta/" \t "_blank" </w:instrText>
      </w:r>
      <w:r w:rsidR="00EB51F8">
        <w:fldChar w:fldCharType="separate"/>
      </w:r>
      <w:r>
        <w:rPr>
          <w:rStyle w:val="af4"/>
          <w:rFonts w:ascii="Verdana" w:hAnsi="Verdana"/>
          <w:color w:val="0000E6"/>
          <w:sz w:val="29"/>
          <w:szCs w:val="29"/>
        </w:rPr>
        <w:t>http://www.verycd.com/groups/eMuleBeta/</w:t>
      </w:r>
      <w:r w:rsidR="00EB51F8">
        <w:rPr>
          <w:rStyle w:val="af4"/>
          <w:rFonts w:ascii="Verdana" w:hAnsi="Verdana"/>
          <w:color w:val="0000E6"/>
          <w:sz w:val="29"/>
          <w:szCs w:val="29"/>
        </w:rPr>
        <w:fldChar w:fldCharType="end"/>
      </w:r>
      <w:r>
        <w:rPr>
          <w:rFonts w:ascii="Verdana" w:hAnsi="Verdana"/>
          <w:color w:val="000000"/>
          <w:sz w:val="29"/>
          <w:szCs w:val="29"/>
        </w:rPr>
        <w:t>）则绝口不提名称问题和与</w:t>
      </w:r>
      <w:proofErr w:type="spellStart"/>
      <w:r>
        <w:rPr>
          <w:rFonts w:ascii="Verdana" w:hAnsi="Verdana"/>
          <w:color w:val="000000"/>
          <w:sz w:val="29"/>
          <w:szCs w:val="29"/>
        </w:rPr>
        <w:t>eMule</w:t>
      </w:r>
      <w:proofErr w:type="spellEnd"/>
      <w:r>
        <w:rPr>
          <w:rFonts w:ascii="Verdana" w:hAnsi="Verdana"/>
          <w:color w:val="000000"/>
          <w:sz w:val="29"/>
          <w:szCs w:val="29"/>
        </w:rPr>
        <w:t>的关系，仅给出更新日志与下载链接。</w:t>
      </w:r>
    </w:p>
    <w:p w:rsidR="00132A2F" w:rsidRDefault="00132A2F" w:rsidP="00132A2F">
      <w:pPr>
        <w:pStyle w:val="3"/>
        <w:pBdr>
          <w:top w:val="single" w:sz="6" w:space="2" w:color="8CAAD0"/>
        </w:pBdr>
        <w:shd w:val="clear" w:color="auto" w:fill="D0DCEC"/>
        <w:spacing w:before="312" w:after="192" w:line="435" w:lineRule="atLeast"/>
        <w:rPr>
          <w:rFonts w:ascii="Verdana" w:hAnsi="Verdana"/>
          <w:color w:val="000000"/>
          <w:sz w:val="33"/>
          <w:szCs w:val="33"/>
        </w:rPr>
      </w:pPr>
      <w:proofErr w:type="spellStart"/>
      <w:r>
        <w:rPr>
          <w:rFonts w:ascii="Verdana" w:hAnsi="Verdana"/>
          <w:color w:val="000000"/>
          <w:sz w:val="33"/>
          <w:szCs w:val="33"/>
        </w:rPr>
        <w:t>VeryCD</w:t>
      </w:r>
      <w:proofErr w:type="spellEnd"/>
      <w:r>
        <w:rPr>
          <w:rFonts w:ascii="Verdana" w:hAnsi="Verdana"/>
          <w:color w:val="000000"/>
          <w:sz w:val="33"/>
          <w:szCs w:val="33"/>
        </w:rPr>
        <w:t>的混淆性宣传之影响例证</w:t>
      </w:r>
    </w:p>
    <w:p w:rsidR="00132A2F" w:rsidRDefault="00132A2F" w:rsidP="00132A2F">
      <w:pPr>
        <w:pStyle w:val="af5"/>
        <w:spacing w:before="192" w:beforeAutospacing="0" w:after="192" w:afterAutospacing="0" w:line="435" w:lineRule="atLeast"/>
        <w:rPr>
          <w:rFonts w:ascii="Verdana" w:hAnsi="Verdana"/>
          <w:color w:val="000000"/>
          <w:sz w:val="29"/>
          <w:szCs w:val="29"/>
        </w:rPr>
      </w:pPr>
      <w:r>
        <w:rPr>
          <w:rFonts w:ascii="Verdana" w:hAnsi="Verdana"/>
          <w:color w:val="000000"/>
          <w:sz w:val="29"/>
          <w:szCs w:val="29"/>
        </w:rPr>
        <w:t>受</w:t>
      </w:r>
      <w:proofErr w:type="spellStart"/>
      <w:r>
        <w:rPr>
          <w:rFonts w:ascii="Verdana" w:hAnsi="Verdana"/>
          <w:color w:val="000000"/>
          <w:sz w:val="29"/>
          <w:szCs w:val="29"/>
        </w:rPr>
        <w:t>VeryCD</w:t>
      </w:r>
      <w:proofErr w:type="spellEnd"/>
      <w:r>
        <w:rPr>
          <w:rFonts w:ascii="Verdana" w:hAnsi="Verdana"/>
          <w:color w:val="000000"/>
          <w:sz w:val="29"/>
          <w:szCs w:val="29"/>
        </w:rPr>
        <w:t>的影响，网上有非常多的文章和网友（多来自大陆）都误将</w:t>
      </w:r>
      <w:proofErr w:type="spellStart"/>
      <w:r>
        <w:rPr>
          <w:rFonts w:ascii="Verdana" w:hAnsi="Verdana"/>
          <w:color w:val="000000"/>
          <w:sz w:val="29"/>
          <w:szCs w:val="29"/>
        </w:rPr>
        <w:t>eMule</w:t>
      </w:r>
      <w:proofErr w:type="spellEnd"/>
      <w:r>
        <w:rPr>
          <w:rFonts w:ascii="Verdana" w:hAnsi="Verdana"/>
          <w:color w:val="000000"/>
          <w:sz w:val="29"/>
          <w:szCs w:val="29"/>
        </w:rPr>
        <w:t xml:space="preserve"> </w:t>
      </w:r>
      <w:proofErr w:type="spellStart"/>
      <w:r>
        <w:rPr>
          <w:rFonts w:ascii="Verdana" w:hAnsi="Verdana"/>
          <w:color w:val="000000"/>
          <w:sz w:val="29"/>
          <w:szCs w:val="29"/>
        </w:rPr>
        <w:t>VeryCD</w:t>
      </w:r>
      <w:proofErr w:type="spellEnd"/>
      <w:r>
        <w:rPr>
          <w:rFonts w:ascii="Verdana" w:hAnsi="Verdana"/>
          <w:color w:val="000000"/>
          <w:sz w:val="29"/>
          <w:szCs w:val="29"/>
        </w:rPr>
        <w:t xml:space="preserve"> Mod</w:t>
      </w:r>
      <w:r>
        <w:rPr>
          <w:rFonts w:ascii="Verdana" w:hAnsi="Verdana"/>
          <w:color w:val="000000"/>
          <w:sz w:val="29"/>
          <w:szCs w:val="29"/>
        </w:rPr>
        <w:t>当成</w:t>
      </w:r>
      <w:proofErr w:type="spellStart"/>
      <w:r>
        <w:rPr>
          <w:rFonts w:ascii="Verdana" w:hAnsi="Verdana"/>
          <w:color w:val="000000"/>
          <w:sz w:val="29"/>
          <w:szCs w:val="29"/>
        </w:rPr>
        <w:t>eMule</w:t>
      </w:r>
      <w:proofErr w:type="spellEnd"/>
      <w:r>
        <w:rPr>
          <w:rFonts w:ascii="Verdana" w:hAnsi="Verdana"/>
          <w:color w:val="000000"/>
          <w:sz w:val="29"/>
          <w:szCs w:val="29"/>
        </w:rPr>
        <w:t>官方而不是一款</w:t>
      </w:r>
      <w:r>
        <w:rPr>
          <w:rFonts w:ascii="Verdana" w:hAnsi="Verdana"/>
          <w:color w:val="000000"/>
          <w:sz w:val="29"/>
          <w:szCs w:val="29"/>
        </w:rPr>
        <w:t>mod</w:t>
      </w:r>
      <w:r>
        <w:rPr>
          <w:rFonts w:ascii="Verdana" w:hAnsi="Verdana"/>
          <w:color w:val="000000"/>
          <w:sz w:val="29"/>
          <w:szCs w:val="29"/>
        </w:rPr>
        <w:t>，或是将</w:t>
      </w:r>
      <w:r>
        <w:rPr>
          <w:rFonts w:ascii="Verdana" w:hAnsi="Verdana"/>
          <w:color w:val="000000"/>
          <w:sz w:val="29"/>
          <w:szCs w:val="29"/>
        </w:rPr>
        <w:t>“</w:t>
      </w:r>
      <w:proofErr w:type="spellStart"/>
      <w:r>
        <w:rPr>
          <w:rFonts w:ascii="Verdana" w:hAnsi="Verdana"/>
          <w:color w:val="000000"/>
          <w:sz w:val="29"/>
          <w:szCs w:val="29"/>
        </w:rPr>
        <w:t>eMule</w:t>
      </w:r>
      <w:proofErr w:type="spellEnd"/>
      <w:r>
        <w:rPr>
          <w:rFonts w:ascii="Verdana" w:hAnsi="Verdana"/>
          <w:color w:val="000000"/>
          <w:sz w:val="29"/>
          <w:szCs w:val="29"/>
        </w:rPr>
        <w:t>”</w:t>
      </w:r>
      <w:r>
        <w:rPr>
          <w:rFonts w:ascii="Verdana" w:hAnsi="Verdana"/>
          <w:color w:val="000000"/>
          <w:sz w:val="29"/>
          <w:szCs w:val="29"/>
        </w:rPr>
        <w:t>、</w:t>
      </w:r>
      <w:r>
        <w:rPr>
          <w:rFonts w:ascii="Verdana" w:hAnsi="Verdana"/>
          <w:color w:val="000000"/>
          <w:sz w:val="29"/>
          <w:szCs w:val="29"/>
        </w:rPr>
        <w:t>“</w:t>
      </w:r>
      <w:r>
        <w:rPr>
          <w:rFonts w:ascii="Verdana" w:hAnsi="Verdana"/>
          <w:color w:val="000000"/>
          <w:sz w:val="29"/>
          <w:szCs w:val="29"/>
        </w:rPr>
        <w:t>电驴</w:t>
      </w:r>
      <w:r>
        <w:rPr>
          <w:rFonts w:ascii="Verdana" w:hAnsi="Verdana"/>
          <w:color w:val="000000"/>
          <w:sz w:val="29"/>
          <w:szCs w:val="29"/>
        </w:rPr>
        <w:t>”</w:t>
      </w:r>
      <w:r>
        <w:rPr>
          <w:rFonts w:ascii="Verdana" w:hAnsi="Verdana"/>
          <w:color w:val="000000"/>
          <w:sz w:val="29"/>
          <w:szCs w:val="29"/>
        </w:rPr>
        <w:t>、</w:t>
      </w:r>
      <w:r>
        <w:rPr>
          <w:rFonts w:ascii="Verdana" w:hAnsi="Verdana"/>
          <w:color w:val="000000"/>
          <w:sz w:val="29"/>
          <w:szCs w:val="29"/>
        </w:rPr>
        <w:t>“</w:t>
      </w:r>
      <w:proofErr w:type="spellStart"/>
      <w:r>
        <w:rPr>
          <w:rFonts w:ascii="Verdana" w:hAnsi="Verdana"/>
          <w:color w:val="000000"/>
          <w:sz w:val="29"/>
          <w:szCs w:val="29"/>
        </w:rPr>
        <w:t>VeryCD</w:t>
      </w:r>
      <w:proofErr w:type="spellEnd"/>
      <w:r>
        <w:rPr>
          <w:rFonts w:ascii="Verdana" w:hAnsi="Verdana"/>
          <w:color w:val="000000"/>
          <w:sz w:val="29"/>
          <w:szCs w:val="29"/>
        </w:rPr>
        <w:t>”</w:t>
      </w:r>
      <w:r>
        <w:rPr>
          <w:rFonts w:ascii="Verdana" w:hAnsi="Verdana"/>
          <w:color w:val="000000"/>
          <w:sz w:val="29"/>
          <w:szCs w:val="29"/>
        </w:rPr>
        <w:t>、</w:t>
      </w:r>
      <w:r>
        <w:rPr>
          <w:rFonts w:ascii="Verdana" w:hAnsi="Verdana"/>
          <w:color w:val="000000"/>
          <w:sz w:val="29"/>
          <w:szCs w:val="29"/>
        </w:rPr>
        <w:t>“</w:t>
      </w:r>
      <w:proofErr w:type="spellStart"/>
      <w:r>
        <w:rPr>
          <w:rFonts w:ascii="Verdana" w:hAnsi="Verdana"/>
          <w:color w:val="000000"/>
          <w:sz w:val="29"/>
          <w:szCs w:val="29"/>
        </w:rPr>
        <w:t>EasyMule</w:t>
      </w:r>
      <w:proofErr w:type="spellEnd"/>
      <w:r>
        <w:rPr>
          <w:rFonts w:ascii="Verdana" w:hAnsi="Verdana"/>
          <w:color w:val="000000"/>
          <w:sz w:val="29"/>
          <w:szCs w:val="29"/>
        </w:rPr>
        <w:t>”</w:t>
      </w:r>
      <w:r>
        <w:rPr>
          <w:rFonts w:ascii="Verdana" w:hAnsi="Verdana"/>
          <w:color w:val="000000"/>
          <w:sz w:val="29"/>
          <w:szCs w:val="29"/>
        </w:rPr>
        <w:t>混为一谈无法</w:t>
      </w:r>
      <w:r>
        <w:rPr>
          <w:rFonts w:ascii="Verdana" w:hAnsi="Verdana"/>
          <w:color w:val="000000"/>
          <w:sz w:val="29"/>
          <w:szCs w:val="29"/>
        </w:rPr>
        <w:lastRenderedPageBreak/>
        <w:t>区分。以下可谓</w:t>
      </w:r>
      <w:r>
        <w:rPr>
          <w:rFonts w:ascii="Verdana" w:hAnsi="Verdana"/>
          <w:color w:val="000000"/>
          <w:sz w:val="29"/>
          <w:szCs w:val="29"/>
        </w:rPr>
        <w:t>“</w:t>
      </w:r>
      <w:r>
        <w:rPr>
          <w:rFonts w:ascii="Verdana" w:hAnsi="Verdana"/>
          <w:color w:val="000000"/>
          <w:sz w:val="29"/>
          <w:szCs w:val="29"/>
        </w:rPr>
        <w:t>冰山一角</w:t>
      </w:r>
      <w:r>
        <w:rPr>
          <w:rFonts w:ascii="Verdana" w:hAnsi="Verdana"/>
          <w:color w:val="000000"/>
          <w:sz w:val="29"/>
          <w:szCs w:val="29"/>
        </w:rPr>
        <w:t>”</w:t>
      </w:r>
      <w:r>
        <w:rPr>
          <w:rFonts w:ascii="Verdana" w:hAnsi="Verdana"/>
          <w:color w:val="000000"/>
          <w:sz w:val="29"/>
          <w:szCs w:val="29"/>
        </w:rPr>
        <w:t>，搜索相关关键词诸如</w:t>
      </w:r>
      <w:r>
        <w:rPr>
          <w:rFonts w:ascii="Verdana" w:hAnsi="Verdana"/>
          <w:color w:val="000000"/>
          <w:sz w:val="29"/>
          <w:szCs w:val="29"/>
        </w:rPr>
        <w:t>“</w:t>
      </w:r>
      <w:r>
        <w:rPr>
          <w:rFonts w:ascii="Verdana" w:hAnsi="Verdana"/>
          <w:color w:val="000000"/>
          <w:sz w:val="29"/>
          <w:szCs w:val="29"/>
        </w:rPr>
        <w:t>电驴</w:t>
      </w:r>
      <w:r>
        <w:rPr>
          <w:rFonts w:ascii="Verdana" w:hAnsi="Verdana"/>
          <w:color w:val="000000"/>
          <w:sz w:val="29"/>
          <w:szCs w:val="29"/>
        </w:rPr>
        <w:t xml:space="preserve"> </w:t>
      </w:r>
      <w:r>
        <w:rPr>
          <w:rFonts w:ascii="Verdana" w:hAnsi="Verdana"/>
          <w:color w:val="000000"/>
          <w:sz w:val="29"/>
          <w:szCs w:val="29"/>
        </w:rPr>
        <w:t>资源</w:t>
      </w:r>
      <w:r>
        <w:rPr>
          <w:rFonts w:ascii="Verdana" w:hAnsi="Verdana"/>
          <w:color w:val="000000"/>
          <w:sz w:val="29"/>
          <w:szCs w:val="29"/>
        </w:rPr>
        <w:t>”</w:t>
      </w:r>
      <w:r>
        <w:rPr>
          <w:rFonts w:ascii="Verdana" w:hAnsi="Verdana"/>
          <w:color w:val="000000"/>
          <w:sz w:val="29"/>
          <w:szCs w:val="29"/>
        </w:rPr>
        <w:t>等能搜到更多受</w:t>
      </w:r>
      <w:proofErr w:type="spellStart"/>
      <w:r>
        <w:rPr>
          <w:rFonts w:ascii="Verdana" w:hAnsi="Verdana"/>
          <w:color w:val="000000"/>
          <w:sz w:val="29"/>
          <w:szCs w:val="29"/>
        </w:rPr>
        <w:t>VeryCD</w:t>
      </w:r>
      <w:proofErr w:type="spellEnd"/>
      <w:r>
        <w:rPr>
          <w:rFonts w:ascii="Verdana" w:hAnsi="Verdana"/>
          <w:color w:val="000000"/>
          <w:sz w:val="29"/>
          <w:szCs w:val="29"/>
        </w:rPr>
        <w:t>混淆宣传影响的用户：</w:t>
      </w:r>
    </w:p>
    <w:p w:rsidR="00132A2F" w:rsidRDefault="00EB51F8" w:rsidP="00132A2F">
      <w:pPr>
        <w:pStyle w:val="af5"/>
        <w:spacing w:before="0" w:beforeAutospacing="0" w:after="0" w:afterAutospacing="0" w:line="435" w:lineRule="atLeast"/>
        <w:rPr>
          <w:rFonts w:ascii="Verdana" w:hAnsi="Verdana"/>
          <w:color w:val="000000"/>
          <w:sz w:val="29"/>
          <w:szCs w:val="29"/>
        </w:rPr>
      </w:pPr>
      <w:hyperlink r:id="rId24" w:tgtFrame="_blank" w:history="1">
        <w:r w:rsidR="00132A2F">
          <w:rPr>
            <w:rStyle w:val="af4"/>
            <w:rFonts w:ascii="Verdana" w:hAnsi="Verdana"/>
            <w:color w:val="0000E6"/>
            <w:sz w:val="29"/>
            <w:szCs w:val="29"/>
          </w:rPr>
          <w:t>http://www.hao123.com/soft/emule/</w:t>
        </w:r>
      </w:hyperlink>
    </w:p>
    <w:p w:rsidR="00132A2F" w:rsidRDefault="00EB51F8" w:rsidP="00132A2F">
      <w:pPr>
        <w:pStyle w:val="af5"/>
        <w:spacing w:before="0" w:beforeAutospacing="0" w:after="0" w:afterAutospacing="0" w:line="435" w:lineRule="atLeast"/>
        <w:rPr>
          <w:rFonts w:ascii="Verdana" w:hAnsi="Verdana"/>
          <w:color w:val="000000"/>
          <w:sz w:val="29"/>
          <w:szCs w:val="29"/>
        </w:rPr>
      </w:pPr>
      <w:hyperlink r:id="rId25" w:tgtFrame="_blank" w:history="1">
        <w:r w:rsidR="00132A2F">
          <w:rPr>
            <w:rStyle w:val="af4"/>
            <w:rFonts w:ascii="Verdana" w:hAnsi="Verdana"/>
            <w:color w:val="0000E6"/>
            <w:sz w:val="29"/>
            <w:szCs w:val="29"/>
          </w:rPr>
          <w:t>http://dl.pconline.com.cn/html_2/1/89/id=6573&amp;pn=0.html</w:t>
        </w:r>
      </w:hyperlink>
    </w:p>
    <w:p w:rsidR="00132A2F" w:rsidRDefault="00EB51F8" w:rsidP="00132A2F">
      <w:pPr>
        <w:pStyle w:val="af5"/>
        <w:spacing w:before="0" w:beforeAutospacing="0" w:after="0" w:afterAutospacing="0" w:line="435" w:lineRule="atLeast"/>
        <w:rPr>
          <w:rFonts w:ascii="Verdana" w:hAnsi="Verdana"/>
          <w:color w:val="000000"/>
          <w:sz w:val="29"/>
          <w:szCs w:val="29"/>
        </w:rPr>
      </w:pPr>
      <w:hyperlink r:id="rId26" w:tgtFrame="_blank" w:history="1">
        <w:r w:rsidR="00132A2F">
          <w:rPr>
            <w:rStyle w:val="af4"/>
            <w:rFonts w:ascii="Verdana" w:hAnsi="Verdana"/>
            <w:color w:val="0000E6"/>
            <w:sz w:val="29"/>
            <w:szCs w:val="29"/>
          </w:rPr>
          <w:t>http://zhidao.baidu.com/question/76354069.html</w:t>
        </w:r>
      </w:hyperlink>
    </w:p>
    <w:p w:rsidR="00132A2F" w:rsidRDefault="00132A2F" w:rsidP="00132A2F">
      <w:pPr>
        <w:pStyle w:val="af5"/>
        <w:spacing w:before="0" w:beforeAutospacing="0" w:after="0" w:afterAutospacing="0" w:line="435" w:lineRule="atLeast"/>
        <w:rPr>
          <w:rFonts w:ascii="Verdana" w:hAnsi="Verdana"/>
          <w:color w:val="000000"/>
          <w:sz w:val="29"/>
          <w:szCs w:val="29"/>
        </w:rPr>
      </w:pPr>
      <w:r>
        <w:rPr>
          <w:rFonts w:ascii="Verdana" w:hAnsi="Verdana"/>
          <w:color w:val="000000"/>
          <w:sz w:val="29"/>
          <w:szCs w:val="29"/>
        </w:rPr>
        <w:t>也有非常多的站长误将</w:t>
      </w:r>
      <w:r>
        <w:rPr>
          <w:rStyle w:val="a7"/>
          <w:rFonts w:ascii="Verdana" w:hAnsi="Verdana"/>
          <w:color w:val="000000"/>
          <w:sz w:val="29"/>
          <w:szCs w:val="29"/>
        </w:rPr>
        <w:t>emule.org.cn</w:t>
      </w:r>
      <w:r>
        <w:rPr>
          <w:rFonts w:ascii="Verdana" w:hAnsi="Verdana"/>
          <w:color w:val="000000"/>
          <w:sz w:val="29"/>
          <w:szCs w:val="29"/>
        </w:rPr>
        <w:t>当成官方网站，因而在他们的导航站点和论坛上都添加了</w:t>
      </w:r>
      <w:r>
        <w:rPr>
          <w:rStyle w:val="a7"/>
          <w:rFonts w:ascii="Verdana" w:hAnsi="Verdana"/>
          <w:color w:val="000000"/>
          <w:sz w:val="29"/>
          <w:szCs w:val="29"/>
        </w:rPr>
        <w:t>emule.org.cn</w:t>
      </w:r>
      <w:r>
        <w:rPr>
          <w:rFonts w:ascii="Verdana" w:hAnsi="Verdana"/>
          <w:color w:val="000000"/>
          <w:sz w:val="29"/>
          <w:szCs w:val="29"/>
        </w:rPr>
        <w:t>的链接并称其为</w:t>
      </w:r>
      <w:proofErr w:type="spellStart"/>
      <w:r>
        <w:rPr>
          <w:rFonts w:ascii="Verdana" w:hAnsi="Verdana"/>
          <w:color w:val="000000"/>
          <w:sz w:val="29"/>
          <w:szCs w:val="29"/>
        </w:rPr>
        <w:t>emule</w:t>
      </w:r>
      <w:proofErr w:type="spellEnd"/>
      <w:r>
        <w:rPr>
          <w:rFonts w:ascii="Verdana" w:hAnsi="Verdana"/>
          <w:color w:val="000000"/>
          <w:sz w:val="29"/>
          <w:szCs w:val="29"/>
        </w:rPr>
        <w:t>官网，这也造成了误导的扩散。</w:t>
      </w:r>
    </w:p>
    <w:p w:rsidR="00132A2F" w:rsidRDefault="00132A2F" w:rsidP="00132A2F">
      <w:pPr>
        <w:pStyle w:val="af5"/>
        <w:spacing w:before="192" w:beforeAutospacing="0" w:after="192" w:afterAutospacing="0" w:line="435" w:lineRule="atLeast"/>
        <w:rPr>
          <w:rFonts w:ascii="Verdana" w:hAnsi="Verdana"/>
          <w:color w:val="000000"/>
          <w:sz w:val="29"/>
          <w:szCs w:val="29"/>
        </w:rPr>
      </w:pPr>
      <w:r>
        <w:rPr>
          <w:rFonts w:ascii="Verdana" w:hAnsi="Verdana"/>
          <w:color w:val="000000"/>
          <w:sz w:val="29"/>
          <w:szCs w:val="29"/>
        </w:rPr>
        <w:t>另外</w:t>
      </w:r>
      <w:proofErr w:type="spellStart"/>
      <w:r>
        <w:rPr>
          <w:rFonts w:ascii="Verdana" w:hAnsi="Verdana"/>
          <w:color w:val="000000"/>
          <w:sz w:val="29"/>
          <w:szCs w:val="29"/>
        </w:rPr>
        <w:t>eMule</w:t>
      </w:r>
      <w:proofErr w:type="spellEnd"/>
      <w:r>
        <w:rPr>
          <w:rFonts w:ascii="Verdana" w:hAnsi="Verdana"/>
          <w:color w:val="000000"/>
          <w:sz w:val="29"/>
          <w:szCs w:val="29"/>
        </w:rPr>
        <w:t xml:space="preserve"> </w:t>
      </w:r>
      <w:proofErr w:type="spellStart"/>
      <w:r>
        <w:rPr>
          <w:rFonts w:ascii="Verdana" w:hAnsi="Verdana"/>
          <w:color w:val="000000"/>
          <w:sz w:val="29"/>
          <w:szCs w:val="29"/>
        </w:rPr>
        <w:t>VeryCD</w:t>
      </w:r>
      <w:proofErr w:type="spellEnd"/>
      <w:r>
        <w:rPr>
          <w:rFonts w:ascii="Verdana" w:hAnsi="Verdana"/>
          <w:color w:val="000000"/>
          <w:sz w:val="29"/>
          <w:szCs w:val="29"/>
        </w:rPr>
        <w:t xml:space="preserve"> Mod</w:t>
      </w:r>
      <w:r>
        <w:rPr>
          <w:rFonts w:ascii="Verdana" w:hAnsi="Verdana"/>
          <w:color w:val="000000"/>
          <w:sz w:val="29"/>
          <w:szCs w:val="29"/>
        </w:rPr>
        <w:t>的一些不当的特性，比如搜索过滤，由于很多用户以为</w:t>
      </w:r>
      <w:proofErr w:type="spellStart"/>
      <w:r>
        <w:rPr>
          <w:rFonts w:ascii="Verdana" w:hAnsi="Verdana"/>
          <w:color w:val="000000"/>
          <w:sz w:val="29"/>
          <w:szCs w:val="29"/>
        </w:rPr>
        <w:t>eMule</w:t>
      </w:r>
      <w:proofErr w:type="spellEnd"/>
      <w:r>
        <w:rPr>
          <w:rFonts w:ascii="Verdana" w:hAnsi="Verdana"/>
          <w:color w:val="000000"/>
          <w:sz w:val="29"/>
          <w:szCs w:val="29"/>
        </w:rPr>
        <w:t xml:space="preserve"> </w:t>
      </w:r>
      <w:proofErr w:type="spellStart"/>
      <w:r>
        <w:rPr>
          <w:rFonts w:ascii="Verdana" w:hAnsi="Verdana"/>
          <w:color w:val="000000"/>
          <w:sz w:val="29"/>
          <w:szCs w:val="29"/>
        </w:rPr>
        <w:t>VeryCD</w:t>
      </w:r>
      <w:proofErr w:type="spellEnd"/>
      <w:r>
        <w:rPr>
          <w:rFonts w:ascii="Verdana" w:hAnsi="Verdana"/>
          <w:color w:val="000000"/>
          <w:sz w:val="29"/>
          <w:szCs w:val="29"/>
        </w:rPr>
        <w:t xml:space="preserve"> Mod</w:t>
      </w:r>
      <w:r>
        <w:rPr>
          <w:rFonts w:ascii="Verdana" w:hAnsi="Verdana"/>
          <w:color w:val="000000"/>
          <w:sz w:val="29"/>
          <w:szCs w:val="29"/>
        </w:rPr>
        <w:t>是官方</w:t>
      </w:r>
      <w:proofErr w:type="spellStart"/>
      <w:r>
        <w:rPr>
          <w:rFonts w:ascii="Verdana" w:hAnsi="Verdana"/>
          <w:color w:val="000000"/>
          <w:sz w:val="29"/>
          <w:szCs w:val="29"/>
        </w:rPr>
        <w:t>eMule</w:t>
      </w:r>
      <w:proofErr w:type="spellEnd"/>
      <w:r>
        <w:rPr>
          <w:rFonts w:ascii="Verdana" w:hAnsi="Verdana"/>
          <w:color w:val="000000"/>
          <w:sz w:val="29"/>
          <w:szCs w:val="29"/>
        </w:rPr>
        <w:t>，结果真正的</w:t>
      </w:r>
      <w:proofErr w:type="spellStart"/>
      <w:r>
        <w:rPr>
          <w:rFonts w:ascii="Verdana" w:hAnsi="Verdana"/>
          <w:color w:val="000000"/>
          <w:sz w:val="29"/>
          <w:szCs w:val="29"/>
        </w:rPr>
        <w:t>eMule</w:t>
      </w:r>
      <w:proofErr w:type="spellEnd"/>
      <w:r>
        <w:rPr>
          <w:rFonts w:ascii="Verdana" w:hAnsi="Verdana"/>
          <w:color w:val="000000"/>
          <w:sz w:val="29"/>
          <w:szCs w:val="29"/>
        </w:rPr>
        <w:t>“</w:t>
      </w:r>
      <w:r>
        <w:rPr>
          <w:rFonts w:ascii="Verdana" w:hAnsi="Verdana"/>
          <w:color w:val="000000"/>
          <w:sz w:val="29"/>
          <w:szCs w:val="29"/>
        </w:rPr>
        <w:t>背了黑锅</w:t>
      </w:r>
      <w:r>
        <w:rPr>
          <w:rFonts w:ascii="Verdana" w:hAnsi="Verdana"/>
          <w:color w:val="000000"/>
          <w:sz w:val="29"/>
          <w:szCs w:val="29"/>
        </w:rPr>
        <w:t>”</w:t>
      </w:r>
      <w:r>
        <w:rPr>
          <w:rFonts w:ascii="Verdana" w:hAnsi="Verdana"/>
          <w:color w:val="000000"/>
          <w:sz w:val="29"/>
          <w:szCs w:val="29"/>
        </w:rPr>
        <w:t>。中文维基百科很长时间以来，</w:t>
      </w:r>
      <w:proofErr w:type="spellStart"/>
      <w:r>
        <w:rPr>
          <w:rFonts w:ascii="Verdana" w:hAnsi="Verdana"/>
          <w:color w:val="000000"/>
          <w:sz w:val="29"/>
          <w:szCs w:val="29"/>
        </w:rPr>
        <w:t>eMule</w:t>
      </w:r>
      <w:proofErr w:type="spellEnd"/>
      <w:r>
        <w:rPr>
          <w:rFonts w:ascii="Verdana" w:hAnsi="Verdana"/>
          <w:color w:val="000000"/>
          <w:sz w:val="29"/>
          <w:szCs w:val="29"/>
        </w:rPr>
        <w:t>词条的截图也是</w:t>
      </w:r>
      <w:proofErr w:type="spellStart"/>
      <w:r>
        <w:rPr>
          <w:rFonts w:ascii="Verdana" w:hAnsi="Verdana"/>
          <w:color w:val="000000"/>
          <w:sz w:val="29"/>
          <w:szCs w:val="29"/>
        </w:rPr>
        <w:t>VeryCD</w:t>
      </w:r>
      <w:proofErr w:type="spellEnd"/>
      <w:r>
        <w:rPr>
          <w:rFonts w:ascii="Verdana" w:hAnsi="Verdana"/>
          <w:color w:val="000000"/>
          <w:sz w:val="29"/>
          <w:szCs w:val="29"/>
        </w:rPr>
        <w:t xml:space="preserve"> Mod</w:t>
      </w:r>
      <w:r>
        <w:rPr>
          <w:rFonts w:ascii="Verdana" w:hAnsi="Verdana"/>
          <w:color w:val="000000"/>
          <w:sz w:val="29"/>
          <w:szCs w:val="29"/>
        </w:rPr>
        <w:t>的截图，也将</w:t>
      </w:r>
      <w:proofErr w:type="spellStart"/>
      <w:r>
        <w:rPr>
          <w:rFonts w:ascii="Verdana" w:hAnsi="Verdana"/>
          <w:color w:val="000000"/>
          <w:sz w:val="29"/>
          <w:szCs w:val="29"/>
        </w:rPr>
        <w:t>VeryCD</w:t>
      </w:r>
      <w:proofErr w:type="spellEnd"/>
      <w:r>
        <w:rPr>
          <w:rFonts w:ascii="Verdana" w:hAnsi="Verdana"/>
          <w:color w:val="000000"/>
          <w:sz w:val="29"/>
          <w:szCs w:val="29"/>
        </w:rPr>
        <w:t xml:space="preserve"> Mod</w:t>
      </w:r>
      <w:r>
        <w:rPr>
          <w:rFonts w:ascii="Verdana" w:hAnsi="Verdana"/>
          <w:color w:val="000000"/>
          <w:sz w:val="29"/>
          <w:szCs w:val="29"/>
        </w:rPr>
        <w:t>特有的搜索过滤特性列入该词条。请参见该词条历史。</w:t>
      </w:r>
    </w:p>
    <w:p w:rsidR="00132A2F" w:rsidRDefault="00EB51F8" w:rsidP="00132A2F">
      <w:pPr>
        <w:spacing w:before="288" w:after="288" w:line="435" w:lineRule="atLeast"/>
        <w:rPr>
          <w:rStyle w:val="apple-style-span"/>
        </w:rPr>
      </w:pPr>
      <w:r>
        <w:rPr>
          <w:rStyle w:val="apple-style-span"/>
          <w:rFonts w:ascii="Verdana" w:hAnsi="Verdana"/>
          <w:color w:val="000000"/>
          <w:sz w:val="29"/>
          <w:szCs w:val="29"/>
        </w:rPr>
        <w:pict>
          <v:rect id="_x0000_i1025" style="width:0;height:1.5pt" o:hralign="center" o:hrstd="t" o:hr="t" fillcolor="#bcbcbc" stroked="f"/>
        </w:pict>
      </w:r>
    </w:p>
    <w:p w:rsidR="00132A2F" w:rsidRDefault="00132A2F" w:rsidP="00132A2F">
      <w:pPr>
        <w:spacing w:line="435" w:lineRule="atLeast"/>
        <w:rPr>
          <w:rStyle w:val="apple-style-span"/>
          <w:rFonts w:ascii="Verdana" w:hAnsi="Verdana"/>
          <w:color w:val="000000"/>
          <w:sz w:val="29"/>
          <w:szCs w:val="29"/>
        </w:rPr>
      </w:pPr>
      <w:r>
        <w:rPr>
          <w:rStyle w:val="apple-style-span"/>
          <w:rFonts w:ascii="Verdana" w:hAnsi="Verdana"/>
          <w:color w:val="000000"/>
          <w:sz w:val="29"/>
          <w:szCs w:val="29"/>
        </w:rPr>
        <w:t>以上涉及到的大多数当前</w:t>
      </w:r>
      <w:r>
        <w:rPr>
          <w:rStyle w:val="apple-style-span"/>
          <w:rFonts w:ascii="Verdana" w:hAnsi="Verdana"/>
          <w:color w:val="000000"/>
          <w:sz w:val="29"/>
          <w:szCs w:val="29"/>
        </w:rPr>
        <w:t>/</w:t>
      </w:r>
      <w:r>
        <w:rPr>
          <w:rStyle w:val="apple-style-span"/>
          <w:rFonts w:ascii="Verdana" w:hAnsi="Verdana"/>
          <w:color w:val="000000"/>
          <w:sz w:val="29"/>
          <w:szCs w:val="29"/>
        </w:rPr>
        <w:t>历史页面存档：</w:t>
      </w:r>
      <w:r>
        <w:rPr>
          <w:rFonts w:ascii="Verdana" w:hAnsi="Verdana"/>
          <w:color w:val="000000"/>
          <w:sz w:val="29"/>
          <w:szCs w:val="29"/>
        </w:rPr>
        <w:br/>
      </w:r>
      <w:hyperlink r:id="rId27" w:tgtFrame="_blank" w:history="1">
        <w:r>
          <w:rPr>
            <w:rStyle w:val="af4"/>
            <w:rFonts w:ascii="Verdana" w:hAnsi="Verdana"/>
            <w:color w:val="0000E6"/>
            <w:sz w:val="29"/>
            <w:szCs w:val="29"/>
          </w:rPr>
          <w:t>http://sn.im/sos4n</w:t>
        </w:r>
      </w:hyperlink>
    </w:p>
    <w:p w:rsidR="00132A2F" w:rsidRDefault="00132A2F" w:rsidP="00132A2F">
      <w:pPr>
        <w:pStyle w:val="af5"/>
        <w:spacing w:before="0" w:beforeAutospacing="0" w:after="0" w:afterAutospacing="0" w:line="435" w:lineRule="atLeast"/>
      </w:pPr>
      <w:r>
        <w:rPr>
          <w:rFonts w:ascii="Verdana" w:hAnsi="Verdana"/>
          <w:color w:val="000000"/>
          <w:sz w:val="29"/>
          <w:szCs w:val="29"/>
        </w:rPr>
        <w:t>真正</w:t>
      </w:r>
      <w:proofErr w:type="spellStart"/>
      <w:r>
        <w:rPr>
          <w:rFonts w:ascii="Verdana" w:hAnsi="Verdana"/>
          <w:color w:val="000000"/>
          <w:sz w:val="29"/>
          <w:szCs w:val="29"/>
        </w:rPr>
        <w:t>eMule</w:t>
      </w:r>
      <w:proofErr w:type="spellEnd"/>
      <w:r>
        <w:rPr>
          <w:rFonts w:ascii="Verdana" w:hAnsi="Verdana"/>
          <w:color w:val="000000"/>
          <w:sz w:val="29"/>
          <w:szCs w:val="29"/>
        </w:rPr>
        <w:t>官方网站的简体中文版：</w:t>
      </w:r>
      <w:r>
        <w:rPr>
          <w:rFonts w:ascii="Verdana" w:hAnsi="Verdana"/>
          <w:color w:val="000000"/>
          <w:sz w:val="29"/>
          <w:szCs w:val="29"/>
        </w:rPr>
        <w:br/>
      </w:r>
      <w:hyperlink r:id="rId28" w:tgtFrame="_blank" w:history="1">
        <w:r>
          <w:rPr>
            <w:rStyle w:val="af4"/>
            <w:rFonts w:ascii="Verdana" w:hAnsi="Verdana"/>
            <w:color w:val="0000E6"/>
            <w:sz w:val="29"/>
            <w:szCs w:val="29"/>
          </w:rPr>
          <w:t>http://www.emule-project.net/home/perl/general.cgi?l=42</w:t>
        </w:r>
      </w:hyperlink>
    </w:p>
    <w:p w:rsidR="00132A2F" w:rsidRDefault="00132A2F" w:rsidP="00132A2F">
      <w:pPr>
        <w:pStyle w:val="af5"/>
        <w:spacing w:before="0" w:beforeAutospacing="0" w:after="0" w:afterAutospacing="0" w:line="435" w:lineRule="atLeast"/>
        <w:rPr>
          <w:rFonts w:ascii="Verdana" w:hAnsi="Verdana"/>
          <w:color w:val="000000"/>
          <w:sz w:val="29"/>
          <w:szCs w:val="29"/>
        </w:rPr>
      </w:pPr>
      <w:r>
        <w:rPr>
          <w:rFonts w:ascii="Verdana" w:hAnsi="Verdana"/>
          <w:color w:val="000000"/>
          <w:sz w:val="29"/>
          <w:szCs w:val="29"/>
        </w:rPr>
        <w:lastRenderedPageBreak/>
        <w:t>较权威的</w:t>
      </w:r>
      <w:proofErr w:type="spellStart"/>
      <w:r>
        <w:rPr>
          <w:rFonts w:ascii="Verdana" w:hAnsi="Verdana"/>
          <w:color w:val="000000"/>
          <w:sz w:val="29"/>
          <w:szCs w:val="29"/>
        </w:rPr>
        <w:t>eMule</w:t>
      </w:r>
      <w:proofErr w:type="spellEnd"/>
      <w:r>
        <w:rPr>
          <w:rFonts w:ascii="Verdana" w:hAnsi="Verdana"/>
          <w:color w:val="000000"/>
          <w:sz w:val="29"/>
          <w:szCs w:val="29"/>
        </w:rPr>
        <w:t xml:space="preserve"> Mod</w:t>
      </w:r>
      <w:r>
        <w:rPr>
          <w:rFonts w:ascii="Verdana" w:hAnsi="Verdana"/>
          <w:color w:val="000000"/>
          <w:sz w:val="29"/>
          <w:szCs w:val="29"/>
        </w:rPr>
        <w:t>站点：</w:t>
      </w:r>
      <w:r>
        <w:rPr>
          <w:rFonts w:ascii="Verdana" w:hAnsi="Verdana"/>
          <w:color w:val="000000"/>
          <w:sz w:val="29"/>
          <w:szCs w:val="29"/>
        </w:rPr>
        <w:br/>
      </w:r>
      <w:hyperlink r:id="rId29" w:tgtFrame="_blank" w:history="1">
        <w:r>
          <w:rPr>
            <w:rStyle w:val="af4"/>
            <w:rFonts w:ascii="Verdana" w:hAnsi="Verdana"/>
            <w:color w:val="0000E6"/>
            <w:sz w:val="29"/>
            <w:szCs w:val="29"/>
          </w:rPr>
          <w:t>http://www.emule-mods.de/?mods=start</w:t>
        </w:r>
      </w:hyperlink>
    </w:p>
    <w:p w:rsidR="00132A2F" w:rsidRPr="00132A2F" w:rsidRDefault="00132A2F" w:rsidP="00070833">
      <w:pPr>
        <w:rPr>
          <w:rFonts w:asciiTheme="minorEastAsia" w:eastAsiaTheme="minorEastAsia" w:hAnsiTheme="minorEastAsia"/>
          <w:color w:val="000000" w:themeColor="text1"/>
        </w:rPr>
      </w:pPr>
    </w:p>
    <w:sectPr w:rsidR="00132A2F" w:rsidRPr="00132A2F" w:rsidSect="00474256">
      <w:headerReference w:type="even" r:id="rId30"/>
      <w:headerReference w:type="default" r:id="rId31"/>
      <w:footerReference w:type="even" r:id="rId32"/>
      <w:footerReference w:type="default" r:id="rId33"/>
      <w:headerReference w:type="first" r:id="rId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1F8" w:rsidRDefault="00EB51F8" w:rsidP="001B52E8">
      <w:r>
        <w:separator/>
      </w:r>
    </w:p>
  </w:endnote>
  <w:endnote w:type="continuationSeparator" w:id="0">
    <w:p w:rsidR="00EB51F8" w:rsidRDefault="00EB51F8" w:rsidP="001B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095" w:rsidRDefault="00160095">
    <w:pPr>
      <w:pStyle w:val="af2"/>
    </w:pPr>
    <w:r>
      <w:rPr>
        <w:noProof/>
        <w:szCs w:val="20"/>
      </w:rPr>
      <mc:AlternateContent>
        <mc:Choice Requires="wps">
          <w:drawing>
            <wp:anchor distT="0" distB="0" distL="114300" distR="114300" simplePos="0" relativeHeight="251664384" behindDoc="0" locked="0" layoutInCell="0" allowOverlap="1">
              <wp:simplePos x="0" y="0"/>
              <wp:positionH relativeFrom="rightMargin">
                <wp:align>left</wp:align>
              </wp:positionH>
              <wp:positionV relativeFrom="margin">
                <wp:align>bottom</wp:align>
              </wp:positionV>
              <wp:extent cx="531495" cy="8229600"/>
              <wp:effectExtent l="0" t="0" r="0" b="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095" w:rsidRDefault="00EB51F8">
                          <w:pPr>
                            <w:pStyle w:val="a8"/>
                            <w:rPr>
                              <w:rFonts w:asciiTheme="majorHAnsi" w:hAnsiTheme="majorHAnsi"/>
                              <w:color w:val="7F7F7F" w:themeColor="text1" w:themeTint="80"/>
                              <w:sz w:val="20"/>
                            </w:rPr>
                          </w:pPr>
                          <w:sdt>
                            <w:sdtPr>
                              <w:rPr>
                                <w:rStyle w:val="songti"/>
                              </w:rPr>
                              <w:alias w:val="标题"/>
                              <w:tag w:val="标题"/>
                              <w:id w:val="19936109"/>
                              <w:dataBinding w:prefixMappings="xmlns:ns0='http://schemas.openxmlformats.org/package/2006/metadata/core-properties' xmlns:ns1='http://purl.org/dc/elements/1.1/'" w:xpath="/ns0:coreProperties[1]/ns1:title[1]" w:storeItemID="{6C3C8BC8-F283-45AE-878A-BAB7291924A1}"/>
                              <w:text/>
                            </w:sdtPr>
                            <w:sdtEndPr>
                              <w:rPr>
                                <w:rStyle w:val="a0"/>
                                <w:rFonts w:asciiTheme="majorHAnsi" w:eastAsia="微软雅黑" w:hAnsiTheme="majorHAnsi"/>
                                <w:color w:val="7F7F7F" w:themeColor="text1" w:themeTint="80"/>
                                <w:sz w:val="20"/>
                              </w:rPr>
                            </w:sdtEndPr>
                            <w:sdtContent>
                              <w:r w:rsidR="00041AA9">
                                <w:rPr>
                                  <w:rStyle w:val="songti"/>
                                  <w:rFonts w:hint="eastAsia"/>
                                </w:rPr>
                                <w:t>人类的愚蠢历史</w:t>
                              </w:r>
                            </w:sdtContent>
                          </w:sdt>
                          <w:r w:rsidR="00160095">
                            <w:rPr>
                              <w:rFonts w:asciiTheme="majorHAnsi" w:hAnsiTheme="majorHAnsi"/>
                              <w:color w:val="7F7F7F" w:themeColor="text1" w:themeTint="80"/>
                              <w:sz w:val="20"/>
                            </w:rPr>
                            <w:t xml:space="preserve"> | </w:t>
                          </w:r>
                          <w:sdt>
                            <w:sdtPr>
                              <w:rPr>
                                <w:rStyle w:val="songti"/>
                              </w:rPr>
                              <w:alias w:val="日期"/>
                              <w:tag w:val="日期"/>
                              <w:id w:val="19936110"/>
                              <w:showingPlcHdr/>
                              <w:dataBinding w:prefixMappings="xmlns:ns0='http://schemas.microsoft.com/office/2006/coverPageProps'" w:xpath="/ns0:CoverPageProperties[1]/ns0:PublishDate[1]" w:storeItemID="{55AF091B-3C7A-41E3-B477-F2FDAA23CFDA}"/>
                              <w:date>
                                <w:dateFormat w:val="yyyy-M-d"/>
                                <w:lid w:val="zh-CN"/>
                                <w:storeMappedDataAs w:val="dateTime"/>
                                <w:calendar w:val="gregorian"/>
                              </w:date>
                            </w:sdtPr>
                            <w:sdtEndPr>
                              <w:rPr>
                                <w:rStyle w:val="a0"/>
                                <w:rFonts w:asciiTheme="majorHAnsi" w:eastAsia="微软雅黑" w:hAnsiTheme="majorHAnsi"/>
                                <w:color w:val="7F7F7F" w:themeColor="text1" w:themeTint="80"/>
                                <w:sz w:val="20"/>
                              </w:rPr>
                            </w:sdtEndPr>
                            <w:sdtContent>
                              <w:r w:rsidR="00041AA9">
                                <w:rPr>
                                  <w:rStyle w:val="songti"/>
                                </w:rPr>
                                <w:t xml:space="preserve">     </w:t>
                              </w:r>
                            </w:sdtContent>
                          </w:sdt>
                          <w:r w:rsidR="00160095">
                            <w:rPr>
                              <w:rFonts w:asciiTheme="majorHAnsi" w:hAnsiTheme="majorHAnsi"/>
                              <w:color w:val="7F7F7F" w:themeColor="text1" w:themeTint="80"/>
                              <w:sz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矩形 12" o:spid="_x0000_s1026" style="position:absolute;left:0;text-align:left;margin-left:0;margin-top:0;width:41.85pt;height:9in;z-index:25166438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" o:allowincell="f" filled="f" stroked="f">
              <v:textbox style="layout-flow:vertical;mso-layout-flow-alt:bottom-to-top" inset=",,8.64pt,10.8pt">
                <w:txbxContent>
                  <w:p w:rsidR="00160095" w:rsidRDefault="00EB51F8">
                    <w:pPr>
                      <w:pStyle w:val="a8"/>
                      <w:rPr>
                        <w:rFonts w:asciiTheme="majorHAnsi" w:hAnsiTheme="majorHAnsi"/>
                        <w:color w:val="7F7F7F" w:themeColor="text1" w:themeTint="80"/>
                        <w:sz w:val="20"/>
                      </w:rPr>
                    </w:pPr>
                    <w:sdt>
                      <w:sdtPr>
                        <w:rPr>
                          <w:rStyle w:val="songti"/>
                        </w:rPr>
                        <w:alias w:val="标题"/>
                        <w:tag w:val="标题"/>
                        <w:id w:val="19936109"/>
                        <w:dataBinding w:prefixMappings="xmlns:ns0='http://schemas.openxmlformats.org/package/2006/metadata/core-properties' xmlns:ns1='http://purl.org/dc/elements/1.1/'" w:xpath="/ns0:coreProperties[1]/ns1:title[1]" w:storeItemID="{6C3C8BC8-F283-45AE-878A-BAB7291924A1}"/>
                        <w:text/>
                      </w:sdtPr>
                      <w:sdtEndPr>
                        <w:rPr>
                          <w:rStyle w:val="a0"/>
                          <w:rFonts w:asciiTheme="majorHAnsi" w:eastAsia="微软雅黑" w:hAnsiTheme="majorHAnsi"/>
                          <w:color w:val="7F7F7F" w:themeColor="text1" w:themeTint="80"/>
                          <w:sz w:val="20"/>
                        </w:rPr>
                      </w:sdtEndPr>
                      <w:sdtContent>
                        <w:r w:rsidR="00041AA9">
                          <w:rPr>
                            <w:rStyle w:val="songti"/>
                            <w:rFonts w:hint="eastAsia"/>
                          </w:rPr>
                          <w:t>人类的愚蠢历史</w:t>
                        </w:r>
                      </w:sdtContent>
                    </w:sdt>
                    <w:r w:rsidR="00160095">
                      <w:rPr>
                        <w:rFonts w:asciiTheme="majorHAnsi" w:hAnsiTheme="majorHAnsi"/>
                        <w:color w:val="7F7F7F" w:themeColor="text1" w:themeTint="80"/>
                        <w:sz w:val="20"/>
                      </w:rPr>
                      <w:t xml:space="preserve"> | </w:t>
                    </w:r>
                    <w:sdt>
                      <w:sdtPr>
                        <w:rPr>
                          <w:rStyle w:val="songti"/>
                        </w:rPr>
                        <w:alias w:val="日期"/>
                        <w:tag w:val="日期"/>
                        <w:id w:val="19936110"/>
                        <w:showingPlcHdr/>
                        <w:dataBinding w:prefixMappings="xmlns:ns0='http://schemas.microsoft.com/office/2006/coverPageProps'" w:xpath="/ns0:CoverPageProperties[1]/ns0:PublishDate[1]" w:storeItemID="{55AF091B-3C7A-41E3-B477-F2FDAA23CFDA}"/>
                        <w:date>
                          <w:dateFormat w:val="yyyy-M-d"/>
                          <w:lid w:val="zh-CN"/>
                          <w:storeMappedDataAs w:val="dateTime"/>
                          <w:calendar w:val="gregorian"/>
                        </w:date>
                      </w:sdtPr>
                      <w:sdtEndPr>
                        <w:rPr>
                          <w:rStyle w:val="a0"/>
                          <w:rFonts w:asciiTheme="majorHAnsi" w:eastAsia="微软雅黑" w:hAnsiTheme="majorHAnsi"/>
                          <w:color w:val="7F7F7F" w:themeColor="text1" w:themeTint="80"/>
                          <w:sz w:val="20"/>
                        </w:rPr>
                      </w:sdtEndPr>
                      <w:sdtContent>
                        <w:r w:rsidR="00041AA9">
                          <w:rPr>
                            <w:rStyle w:val="songti"/>
                          </w:rPr>
                          <w:t xml:space="preserve">     </w:t>
                        </w:r>
                      </w:sdtContent>
                    </w:sdt>
                    <w:r w:rsidR="00160095">
                      <w:rPr>
                        <w:rFonts w:asciiTheme="majorHAnsi" w:hAnsiTheme="majorHAnsi"/>
                        <w:color w:val="7F7F7F" w:themeColor="text1" w:themeTint="80"/>
                        <w:sz w:val="20"/>
                      </w:rPr>
                      <w:t xml:space="preserve"> </w:t>
                    </w:r>
                  </w:p>
                </w:txbxContent>
              </v:textbox>
              <w10:wrap anchorx="margin" anchory="margin"/>
            </v:rect>
          </w:pict>
        </mc:Fallback>
      </mc:AlternateContent>
    </w:r>
    <w:r>
      <w:rPr>
        <w:noProof/>
        <w:szCs w:val="20"/>
      </w:rPr>
      <mc:AlternateContent>
        <mc:Choice Requires="wps">
          <w:drawing>
            <wp:anchor distT="0" distB="0" distL="114300" distR="114300" simplePos="0" relativeHeight="251665408" behindDoc="0" locked="0" layoutInCell="0" allowOverlap="1">
              <wp:simplePos x="0" y="0"/>
              <wp:positionH relativeFrom="page">
                <wp:align>center</wp:align>
              </wp:positionH>
              <wp:positionV relativeFrom="page">
                <wp:align>center</wp:align>
              </wp:positionV>
              <wp:extent cx="7133590" cy="9431020"/>
              <wp:effectExtent l="0" t="0" r="16510" b="26670"/>
              <wp:wrapNone/>
              <wp:docPr id="11" name="圆角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3590" cy="9431020"/>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圆角矩形 11" o:spid="_x0000_s1026" style="position:absolute;left:0;text-align:left;margin-left:0;margin-top:0;width:561.7pt;height:742.6pt;z-index:25166540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" o:allowincell="f" filled="f" fillcolor="black" strokecolor="black [3213]" strokeweight="1pt">
              <w10:wrap anchorx="page" anchory="page"/>
            </v:roundrect>
          </w:pict>
        </mc:Fallback>
      </mc:AlternateContent>
    </w:r>
    <w:r>
      <w:rPr>
        <w:noProof/>
        <w:szCs w:val="20"/>
      </w:rPr>
      <mc:AlternateContent>
        <mc:Choice Requires="wps">
          <w:drawing>
            <wp:anchor distT="0" distB="0" distL="114300" distR="114300" simplePos="0" relativeHeight="251663360" behindDoc="0" locked="0" layoutInCell="0" allowOverlap="1">
              <wp:simplePos x="0" y="0"/>
              <wp:positionH relativeFrom="rightMargin">
                <wp:align>left</wp:align>
              </wp:positionH>
              <wp:positionV relativeFrom="bottomMargin">
                <wp:align>top</wp:align>
              </wp:positionV>
              <wp:extent cx="520700" cy="520700"/>
              <wp:effectExtent l="0" t="0" r="0" b="0"/>
              <wp:wrapNone/>
              <wp:docPr id="10" name="椭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60095" w:rsidRPr="006F239D" w:rsidRDefault="00160095">
                          <w:pPr>
                            <w:pStyle w:val="a8"/>
                            <w:jc w:val="center"/>
                            <w:rPr>
                              <w:color w:val="FFFFFF" w:themeColor="background1"/>
                              <w:sz w:val="24"/>
                              <w:szCs w:val="24"/>
                            </w:rPr>
                          </w:pPr>
                          <w:r w:rsidRPr="006F239D">
                            <w:rPr>
                              <w:color w:val="000000" w:themeColor="text1"/>
                              <w:sz w:val="24"/>
                              <w:szCs w:val="24"/>
                            </w:rPr>
                            <w:fldChar w:fldCharType="begin"/>
                          </w:r>
                          <w:r w:rsidRPr="006F239D">
                            <w:rPr>
                              <w:sz w:val="24"/>
                              <w:szCs w:val="24"/>
                            </w:rPr>
                            <w:instrText xml:space="preserve"> PAGE  \* Arabic  \* MERGEFORMAT </w:instrText>
                          </w:r>
                          <w:r w:rsidRPr="006F239D">
                            <w:rPr>
                              <w:color w:val="000000" w:themeColor="text1"/>
                              <w:sz w:val="24"/>
                              <w:szCs w:val="24"/>
                            </w:rPr>
                            <w:fldChar w:fldCharType="separate"/>
                          </w:r>
                          <w:r w:rsidR="00041AA9" w:rsidRPr="00041AA9">
                            <w:rPr>
                              <w:noProof/>
                              <w:color w:val="FFFFFF" w:themeColor="background1"/>
                              <w:sz w:val="24"/>
                              <w:szCs w:val="24"/>
                            </w:rPr>
                            <w:t>202</w:t>
                          </w:r>
                          <w:r w:rsidRPr="006F239D">
                            <w:rPr>
                              <w:noProof/>
                              <w:color w:val="FFFFFF" w:themeColor="background1"/>
                              <w:sz w:val="24"/>
                              <w:szCs w:val="24"/>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椭圆 10" o:spid="_x0000_s1027" style="position:absolute;left:0;text-align:left;margin-left:0;margin-top:0;width:41pt;height:41pt;z-index:25166336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" o:allowincell="f" fillcolor="#4f81bd [3204]" stroked="f">
              <v:textbox inset="0,0,0,0">
                <w:txbxContent>
                  <w:p w:rsidR="00160095" w:rsidRPr="006F239D" w:rsidRDefault="00160095">
                    <w:pPr>
                      <w:pStyle w:val="a8"/>
                      <w:jc w:val="center"/>
                      <w:rPr>
                        <w:color w:val="FFFFFF" w:themeColor="background1"/>
                        <w:sz w:val="24"/>
                        <w:szCs w:val="24"/>
                      </w:rPr>
                    </w:pPr>
                    <w:r w:rsidRPr="006F239D">
                      <w:rPr>
                        <w:color w:val="000000" w:themeColor="text1"/>
                        <w:sz w:val="24"/>
                        <w:szCs w:val="24"/>
                      </w:rPr>
                      <w:fldChar w:fldCharType="begin"/>
                    </w:r>
                    <w:r w:rsidRPr="006F239D">
                      <w:rPr>
                        <w:sz w:val="24"/>
                        <w:szCs w:val="24"/>
                      </w:rPr>
                      <w:instrText xml:space="preserve"> PAGE  \* Arabic  \* MERGEFORMAT </w:instrText>
                    </w:r>
                    <w:r w:rsidRPr="006F239D">
                      <w:rPr>
                        <w:color w:val="000000" w:themeColor="text1"/>
                        <w:sz w:val="24"/>
                        <w:szCs w:val="24"/>
                      </w:rPr>
                      <w:fldChar w:fldCharType="separate"/>
                    </w:r>
                    <w:r w:rsidR="00041AA9" w:rsidRPr="00041AA9">
                      <w:rPr>
                        <w:noProof/>
                        <w:color w:val="FFFFFF" w:themeColor="background1"/>
                        <w:sz w:val="24"/>
                        <w:szCs w:val="24"/>
                      </w:rPr>
                      <w:t>202</w:t>
                    </w:r>
                    <w:r w:rsidRPr="006F239D">
                      <w:rPr>
                        <w:noProof/>
                        <w:color w:val="FFFFFF" w:themeColor="background1"/>
                        <w:sz w:val="24"/>
                        <w:szCs w:val="24"/>
                      </w:rPr>
                      <w:fldChar w:fldCharType="end"/>
                    </w:r>
                  </w:p>
                </w:txbxContent>
              </v:textbox>
              <w10:wrap anchorx="margin" anchory="margin"/>
            </v:oval>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095" w:rsidRDefault="00160095" w:rsidP="00CA6A30">
    <w:r>
      <w:rPr>
        <w:noProof/>
        <w:sz w:val="10"/>
        <w:szCs w:val="20"/>
      </w:rPr>
      <mc:AlternateContent>
        <mc:Choice Requires="wps">
          <w:drawing>
            <wp:anchor distT="0" distB="0" distL="114300" distR="114300" simplePos="0" relativeHeight="251661312" behindDoc="0" locked="0" layoutInCell="0" allowOverlap="1">
              <wp:simplePos x="0" y="0"/>
              <wp:positionH relativeFrom="leftMargin">
                <wp:align>right</wp:align>
              </wp:positionH>
              <wp:positionV relativeFrom="margin">
                <wp:align>bottom</wp:align>
              </wp:positionV>
              <wp:extent cx="594995" cy="8863965"/>
              <wp:effectExtent l="0" t="0" r="0" b="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863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095" w:rsidRDefault="00041AA9">
                          <w:pPr>
                            <w:pStyle w:val="a8"/>
                            <w:rPr>
                              <w:rFonts w:asciiTheme="majorHAnsi" w:hAnsiTheme="majorHAnsi"/>
                              <w:color w:val="7F7F7F" w:themeColor="text1" w:themeTint="80"/>
                              <w:sz w:val="20"/>
                            </w:rPr>
                          </w:pPr>
                          <w:sdt>
                            <w:sdtPr>
                              <w:rPr>
                                <w:rStyle w:val="Style1"/>
                              </w:rPr>
                              <w:alias w:val=" 标题"/>
                              <w:tag w:val=" 标题"/>
                              <w:id w:val="62384370"/>
                              <w:dataBinding w:prefixMappings="xmlns:ns0='http://schemas.openxmlformats.org/package/2006/metadata/core-properties' xmlns:ns1='http://purl.org/dc/elements/1.1/'" w:xpath="/ns0:coreProperties[1]/ns1:title[1]" w:storeItemID="{6C3C8BC8-F283-45AE-878A-BAB7291924A1}"/>
                              <w:text/>
                            </w:sdtPr>
                            <w:sdtContent>
                              <w:r w:rsidRPr="00041AA9">
                                <w:rPr>
                                  <w:rStyle w:val="Style1"/>
                                  <w:rFonts w:hint="eastAsia"/>
                                </w:rPr>
                                <w:t>人类的愚蠢历史</w:t>
                              </w:r>
                            </w:sdtContent>
                          </w:sdt>
                          <w:r w:rsidR="00160095">
                            <w:rPr>
                              <w:rFonts w:asciiTheme="majorHAnsi" w:hAnsiTheme="majorHAnsi"/>
                              <w:color w:val="7F7F7F" w:themeColor="text1" w:themeTint="80"/>
                              <w:sz w:val="20"/>
                            </w:rPr>
                            <w:t xml:space="preserve"> | </w:t>
                          </w:r>
                          <w:sdt>
                            <w:sdtPr>
                              <w:rPr>
                                <w:rStyle w:val="Style2"/>
                              </w:rPr>
                              <w:alias w:val="日期"/>
                              <w:tag w:val="日期"/>
                              <w:id w:val="62384371"/>
                              <w:showingPlcHdr/>
                              <w:dataBinding w:prefixMappings="xmlns:ns0='http://schemas.microsoft.com/office/2006/coverPageProps'" w:xpath="/ns0:CoverPageProperties[1]/ns0:PublishDate[1]" w:storeItemID="{55AF091B-3C7A-41E3-B477-F2FDAA23CFDA}"/>
                              <w:date>
                                <w:dateFormat w:val="yyyy-M-d"/>
                                <w:lid w:val="zh-CN"/>
                                <w:storeMappedDataAs w:val="dateTime"/>
                                <w:calendar w:val="gregorian"/>
                              </w:date>
                            </w:sdtPr>
                            <w:sdtEndPr>
                              <w:rPr>
                                <w:rStyle w:val="a0"/>
                                <w:rFonts w:asciiTheme="majorHAnsi" w:eastAsia="微软雅黑" w:hAnsiTheme="majorHAnsi"/>
                                <w:color w:val="7F7F7F" w:themeColor="text1" w:themeTint="80"/>
                                <w:sz w:val="20"/>
                              </w:rPr>
                            </w:sdtEndPr>
                            <w:sdtContent>
                              <w:r>
                                <w:rPr>
                                  <w:rStyle w:val="Style2"/>
                                </w:rPr>
                                <w:t xml:space="preserve">     </w:t>
                              </w:r>
                            </w:sdtContent>
                          </w:sdt>
                          <w:r w:rsidR="00160095">
                            <w:rPr>
                              <w:rFonts w:asciiTheme="majorHAnsi" w:hAnsiTheme="majorHAnsi"/>
                              <w:color w:val="7F7F7F" w:themeColor="text1" w:themeTint="80"/>
                              <w:sz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矩形 9" o:spid="_x0000_s1028" style="position:absolute;left:0;text-align:left;margin-left:-4.35pt;margin-top:0;width:46.85pt;height:697.95pt;z-index:25166131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" o:allowincell="f" filled="f" stroked="f">
              <v:textbox style="layout-flow:vertical;mso-layout-flow-alt:bottom-to-top" inset=",,8.64pt,10.8pt">
                <w:txbxContent>
                  <w:p w:rsidR="00160095" w:rsidRDefault="00041AA9">
                    <w:pPr>
                      <w:pStyle w:val="a8"/>
                      <w:rPr>
                        <w:rFonts w:asciiTheme="majorHAnsi" w:hAnsiTheme="majorHAnsi"/>
                        <w:color w:val="7F7F7F" w:themeColor="text1" w:themeTint="80"/>
                        <w:sz w:val="20"/>
                      </w:rPr>
                    </w:pPr>
                    <w:sdt>
                      <w:sdtPr>
                        <w:rPr>
                          <w:rStyle w:val="Style1"/>
                        </w:rPr>
                        <w:alias w:val=" 标题"/>
                        <w:tag w:val=" 标题"/>
                        <w:id w:val="62384370"/>
                        <w:dataBinding w:prefixMappings="xmlns:ns0='http://schemas.openxmlformats.org/package/2006/metadata/core-properties' xmlns:ns1='http://purl.org/dc/elements/1.1/'" w:xpath="/ns0:coreProperties[1]/ns1:title[1]" w:storeItemID="{6C3C8BC8-F283-45AE-878A-BAB7291924A1}"/>
                        <w:text/>
                      </w:sdtPr>
                      <w:sdtContent>
                        <w:r w:rsidRPr="00041AA9">
                          <w:rPr>
                            <w:rStyle w:val="Style1"/>
                            <w:rFonts w:hint="eastAsia"/>
                          </w:rPr>
                          <w:t>人类的愚蠢历史</w:t>
                        </w:r>
                      </w:sdtContent>
                    </w:sdt>
                    <w:r w:rsidR="00160095">
                      <w:rPr>
                        <w:rFonts w:asciiTheme="majorHAnsi" w:hAnsiTheme="majorHAnsi"/>
                        <w:color w:val="7F7F7F" w:themeColor="text1" w:themeTint="80"/>
                        <w:sz w:val="20"/>
                      </w:rPr>
                      <w:t xml:space="preserve"> | </w:t>
                    </w:r>
                    <w:sdt>
                      <w:sdtPr>
                        <w:rPr>
                          <w:rStyle w:val="Style2"/>
                        </w:rPr>
                        <w:alias w:val="日期"/>
                        <w:tag w:val="日期"/>
                        <w:id w:val="62384371"/>
                        <w:showingPlcHdr/>
                        <w:dataBinding w:prefixMappings="xmlns:ns0='http://schemas.microsoft.com/office/2006/coverPageProps'" w:xpath="/ns0:CoverPageProperties[1]/ns0:PublishDate[1]" w:storeItemID="{55AF091B-3C7A-41E3-B477-F2FDAA23CFDA}"/>
                        <w:date>
                          <w:dateFormat w:val="yyyy-M-d"/>
                          <w:lid w:val="zh-CN"/>
                          <w:storeMappedDataAs w:val="dateTime"/>
                          <w:calendar w:val="gregorian"/>
                        </w:date>
                      </w:sdtPr>
                      <w:sdtEndPr>
                        <w:rPr>
                          <w:rStyle w:val="a0"/>
                          <w:rFonts w:asciiTheme="majorHAnsi" w:eastAsia="微软雅黑" w:hAnsiTheme="majorHAnsi"/>
                          <w:color w:val="7F7F7F" w:themeColor="text1" w:themeTint="80"/>
                          <w:sz w:val="20"/>
                        </w:rPr>
                      </w:sdtEndPr>
                      <w:sdtContent>
                        <w:r>
                          <w:rPr>
                            <w:rStyle w:val="Style2"/>
                          </w:rPr>
                          <w:t xml:space="preserve">     </w:t>
                        </w:r>
                      </w:sdtContent>
                    </w:sdt>
                    <w:r w:rsidR="00160095">
                      <w:rPr>
                        <w:rFonts w:asciiTheme="majorHAnsi" w:hAnsiTheme="majorHAnsi"/>
                        <w:color w:val="7F7F7F" w:themeColor="text1" w:themeTint="80"/>
                        <w:sz w:val="20"/>
                      </w:rPr>
                      <w:t xml:space="preserve"> </w:t>
                    </w:r>
                  </w:p>
                </w:txbxContent>
              </v:textbox>
              <w10:wrap anchorx="margin" anchory="margin"/>
            </v:rect>
          </w:pict>
        </mc:Fallback>
      </mc:AlternateContent>
    </w:r>
    <w:r>
      <w:rPr>
        <w:noProof/>
        <w:sz w:val="20"/>
        <w:szCs w:val="20"/>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center</wp:align>
              </wp:positionV>
              <wp:extent cx="6938645" cy="10027285"/>
              <wp:effectExtent l="0" t="0" r="16510" b="26670"/>
              <wp:wrapNone/>
              <wp:docPr id="8" name="圆角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645" cy="1002728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圆角矩形 8" o:spid="_x0000_s1026" style="position:absolute;left:0;text-align:left;margin-left:0;margin-top:0;width:546.35pt;height:789.55pt;z-index:25166028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" o:allowincell="f" filled="f" fillcolor="black" strokecolor="black [3213]" strokeweight="1pt">
              <w10:wrap anchorx="page" anchory="page"/>
            </v:roundrect>
          </w:pict>
        </mc:Fallback>
      </mc:AlternateContent>
    </w:r>
    <w:r>
      <w:rPr>
        <w:noProof/>
        <w:sz w:val="20"/>
        <w:szCs w:val="20"/>
      </w:rPr>
      <mc:AlternateContent>
        <mc:Choice Requires="wps">
          <w:drawing>
            <wp:anchor distT="0" distB="0" distL="114300" distR="114300" simplePos="0" relativeHeight="251659264" behindDoc="0" locked="0" layoutInCell="0" allowOverlap="1">
              <wp:simplePos x="0" y="0"/>
              <wp:positionH relativeFrom="leftMargin">
                <wp:align>right</wp:align>
              </wp:positionH>
              <wp:positionV relativeFrom="bottomMargin">
                <wp:align>top</wp:align>
              </wp:positionV>
              <wp:extent cx="520700" cy="520700"/>
              <wp:effectExtent l="0" t="0" r="0" b="0"/>
              <wp:wrapNone/>
              <wp:docPr id="7" name="椭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60095" w:rsidRPr="006F239D" w:rsidRDefault="00160095">
                          <w:pPr>
                            <w:pStyle w:val="a8"/>
                            <w:jc w:val="center"/>
                            <w:rPr>
                              <w:color w:val="FFFFFF" w:themeColor="background1"/>
                              <w:sz w:val="21"/>
                              <w:szCs w:val="21"/>
                            </w:rPr>
                          </w:pPr>
                          <w:r w:rsidRPr="006F239D">
                            <w:rPr>
                              <w:color w:val="000000" w:themeColor="text1"/>
                              <w:sz w:val="21"/>
                              <w:szCs w:val="21"/>
                            </w:rPr>
                            <w:fldChar w:fldCharType="begin"/>
                          </w:r>
                          <w:r w:rsidRPr="006F239D">
                            <w:rPr>
                              <w:sz w:val="21"/>
                              <w:szCs w:val="21"/>
                            </w:rPr>
                            <w:instrText xml:space="preserve"> PAGE  \* Arabic  \* MERGEFORMAT </w:instrText>
                          </w:r>
                          <w:r w:rsidRPr="006F239D">
                            <w:rPr>
                              <w:color w:val="000000" w:themeColor="text1"/>
                              <w:sz w:val="21"/>
                              <w:szCs w:val="21"/>
                            </w:rPr>
                            <w:fldChar w:fldCharType="separate"/>
                          </w:r>
                          <w:r w:rsidR="00041AA9" w:rsidRPr="00041AA9">
                            <w:rPr>
                              <w:noProof/>
                              <w:color w:val="FFFFFF" w:themeColor="background1"/>
                              <w:sz w:val="21"/>
                              <w:szCs w:val="21"/>
                            </w:rPr>
                            <w:t>201</w:t>
                          </w:r>
                          <w:r w:rsidRPr="006F239D">
                            <w:rPr>
                              <w:noProof/>
                              <w:color w:val="FFFFFF" w:themeColor="background1"/>
                              <w:sz w:val="21"/>
                              <w:szCs w:val="21"/>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椭圆 7" o:spid="_x0000_s1029" style="position:absolute;left:0;text-align:left;margin-left:-10.2pt;margin-top:0;width:41pt;height:41pt;z-index:251659264;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" o:allowincell="f" fillcolor="#4f81bd [3204]" stroked="f">
              <v:textbox inset="0,0,0,0">
                <w:txbxContent>
                  <w:p w:rsidR="00160095" w:rsidRPr="006F239D" w:rsidRDefault="00160095">
                    <w:pPr>
                      <w:pStyle w:val="a8"/>
                      <w:jc w:val="center"/>
                      <w:rPr>
                        <w:color w:val="FFFFFF" w:themeColor="background1"/>
                        <w:sz w:val="21"/>
                        <w:szCs w:val="21"/>
                      </w:rPr>
                    </w:pPr>
                    <w:r w:rsidRPr="006F239D">
                      <w:rPr>
                        <w:color w:val="000000" w:themeColor="text1"/>
                        <w:sz w:val="21"/>
                        <w:szCs w:val="21"/>
                      </w:rPr>
                      <w:fldChar w:fldCharType="begin"/>
                    </w:r>
                    <w:r w:rsidRPr="006F239D">
                      <w:rPr>
                        <w:sz w:val="21"/>
                        <w:szCs w:val="21"/>
                      </w:rPr>
                      <w:instrText xml:space="preserve"> PAGE  \* Arabic  \* MERGEFORMAT </w:instrText>
                    </w:r>
                    <w:r w:rsidRPr="006F239D">
                      <w:rPr>
                        <w:color w:val="000000" w:themeColor="text1"/>
                        <w:sz w:val="21"/>
                        <w:szCs w:val="21"/>
                      </w:rPr>
                      <w:fldChar w:fldCharType="separate"/>
                    </w:r>
                    <w:r w:rsidR="00041AA9" w:rsidRPr="00041AA9">
                      <w:rPr>
                        <w:noProof/>
                        <w:color w:val="FFFFFF" w:themeColor="background1"/>
                        <w:sz w:val="21"/>
                        <w:szCs w:val="21"/>
                      </w:rPr>
                      <w:t>201</w:t>
                    </w:r>
                    <w:r w:rsidRPr="006F239D">
                      <w:rPr>
                        <w:noProof/>
                        <w:color w:val="FFFFFF" w:themeColor="background1"/>
                        <w:sz w:val="21"/>
                        <w:szCs w:val="21"/>
                      </w:rPr>
                      <w:fldChar w:fldCharType="end"/>
                    </w:r>
                  </w:p>
                </w:txbxContent>
              </v:textbox>
              <w10:wrap anchorx="margin" anchory="margin"/>
            </v:oval>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1F8" w:rsidRDefault="00EB51F8" w:rsidP="001B52E8">
      <w:r>
        <w:separator/>
      </w:r>
    </w:p>
  </w:footnote>
  <w:footnote w:type="continuationSeparator" w:id="0">
    <w:p w:rsidR="00EB51F8" w:rsidRDefault="00EB51F8" w:rsidP="001B5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57" w:rsidRDefault="00EB51F8">
    <w:pPr>
      <w:pStyle w:val="af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0391" o:spid="_x0000_s2059" type="#_x0000_t75" style="position:absolute;left:0;text-align:left;margin-left:0;margin-top:0;width:243.55pt;height:410.3pt;z-index:-251649024;mso-position-horizontal:center;mso-position-horizontal-relative:margin;mso-position-vertical:center;mso-position-vertical-relative:margin" o:allowincell="f">
          <v:imagedata r:id="rId1" o:title="未标题-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57" w:rsidRDefault="00EB51F8">
    <w:pPr>
      <w:pStyle w:val="af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0392" o:spid="_x0000_s2060" type="#_x0000_t75" style="position:absolute;left:0;text-align:left;margin-left:0;margin-top:0;width:243.55pt;height:410.3pt;z-index:-251648000;mso-position-horizontal:center;mso-position-horizontal-relative:margin;mso-position-vertical:center;mso-position-vertical-relative:margin" o:allowincell="f">
          <v:imagedata r:id="rId1" o:title="未标题-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095" w:rsidRDefault="00EB51F8">
    <w:pPr>
      <w:pStyle w:val="af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0390" o:spid="_x0000_s2058" type="#_x0000_t75" style="position:absolute;left:0;text-align:left;margin-left:0;margin-top:0;width:243.55pt;height:410.3pt;z-index:-251650048;mso-position-horizontal:center;mso-position-horizontal-relative:margin;mso-position-vertical:center;mso-position-vertical-relative:margin" o:allowincell="f">
          <v:imagedata r:id="rId1" o:title="未标题-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6121"/>
    <w:multiLevelType w:val="multilevel"/>
    <w:tmpl w:val="17185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100D49"/>
    <w:multiLevelType w:val="hybridMultilevel"/>
    <w:tmpl w:val="18C0F2BC"/>
    <w:lvl w:ilvl="0" w:tplc="6B8EAE02">
      <w:start w:val="1"/>
      <w:numFmt w:val="japaneseCounting"/>
      <w:lvlText w:val="第%1部"/>
      <w:lvlJc w:val="left"/>
      <w:pPr>
        <w:ind w:left="2100" w:hanging="21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DE7D0E"/>
    <w:multiLevelType w:val="multilevel"/>
    <w:tmpl w:val="89226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E83179"/>
    <w:multiLevelType w:val="hybridMultilevel"/>
    <w:tmpl w:val="8CC25988"/>
    <w:lvl w:ilvl="0" w:tplc="6CE404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7FE6870"/>
    <w:multiLevelType w:val="hybridMultilevel"/>
    <w:tmpl w:val="D4624B72"/>
    <w:lvl w:ilvl="0" w:tplc="BD4CC088">
      <w:start w:val="1"/>
      <w:numFmt w:val="decimal"/>
      <w:lvlText w:val="%1．"/>
      <w:lvlJc w:val="left"/>
      <w:pPr>
        <w:ind w:left="1044" w:hanging="684"/>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6D3734C5"/>
    <w:multiLevelType w:val="multilevel"/>
    <w:tmpl w:val="5A7E1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proofState w:spelling="clean" w:grammar="clean"/>
  <w:documentProtection w:edit="readOnly" w:enforcement="0"/>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26"/>
    <w:rsid w:val="0001157B"/>
    <w:rsid w:val="00015952"/>
    <w:rsid w:val="00026FE6"/>
    <w:rsid w:val="00041AA9"/>
    <w:rsid w:val="00054F00"/>
    <w:rsid w:val="00070833"/>
    <w:rsid w:val="00096CE9"/>
    <w:rsid w:val="000A008F"/>
    <w:rsid w:val="000A3158"/>
    <w:rsid w:val="000B032C"/>
    <w:rsid w:val="000B10C0"/>
    <w:rsid w:val="000B741A"/>
    <w:rsid w:val="000D0227"/>
    <w:rsid w:val="000F3238"/>
    <w:rsid w:val="000F7564"/>
    <w:rsid w:val="001007AE"/>
    <w:rsid w:val="00106D65"/>
    <w:rsid w:val="0011715B"/>
    <w:rsid w:val="00120C15"/>
    <w:rsid w:val="00132A2F"/>
    <w:rsid w:val="00160095"/>
    <w:rsid w:val="00174CB8"/>
    <w:rsid w:val="00177727"/>
    <w:rsid w:val="001A0375"/>
    <w:rsid w:val="001A41F5"/>
    <w:rsid w:val="001A49F4"/>
    <w:rsid w:val="001A775B"/>
    <w:rsid w:val="001B1A7A"/>
    <w:rsid w:val="001B52E8"/>
    <w:rsid w:val="001F4F2C"/>
    <w:rsid w:val="002055BB"/>
    <w:rsid w:val="002416BC"/>
    <w:rsid w:val="002B1E9B"/>
    <w:rsid w:val="00306125"/>
    <w:rsid w:val="00325880"/>
    <w:rsid w:val="003276C5"/>
    <w:rsid w:val="003338DC"/>
    <w:rsid w:val="00385BEA"/>
    <w:rsid w:val="003A33A4"/>
    <w:rsid w:val="003E6FAD"/>
    <w:rsid w:val="003F0815"/>
    <w:rsid w:val="00407DD5"/>
    <w:rsid w:val="00423A7B"/>
    <w:rsid w:val="0042421B"/>
    <w:rsid w:val="00431309"/>
    <w:rsid w:val="00447690"/>
    <w:rsid w:val="00460C4F"/>
    <w:rsid w:val="00470237"/>
    <w:rsid w:val="00470349"/>
    <w:rsid w:val="004712B8"/>
    <w:rsid w:val="00474256"/>
    <w:rsid w:val="00483291"/>
    <w:rsid w:val="00491F75"/>
    <w:rsid w:val="00495E11"/>
    <w:rsid w:val="004A3388"/>
    <w:rsid w:val="004C2B83"/>
    <w:rsid w:val="004D2626"/>
    <w:rsid w:val="004D3DEC"/>
    <w:rsid w:val="004D7DE8"/>
    <w:rsid w:val="00541C56"/>
    <w:rsid w:val="00576A11"/>
    <w:rsid w:val="005D12FC"/>
    <w:rsid w:val="00617BDD"/>
    <w:rsid w:val="00623010"/>
    <w:rsid w:val="00626BFE"/>
    <w:rsid w:val="00630498"/>
    <w:rsid w:val="00647F26"/>
    <w:rsid w:val="00660024"/>
    <w:rsid w:val="00662330"/>
    <w:rsid w:val="006926EC"/>
    <w:rsid w:val="0069645B"/>
    <w:rsid w:val="006A5C9F"/>
    <w:rsid w:val="006B09AA"/>
    <w:rsid w:val="006B30F2"/>
    <w:rsid w:val="006F239D"/>
    <w:rsid w:val="00717AEC"/>
    <w:rsid w:val="00742236"/>
    <w:rsid w:val="007517A8"/>
    <w:rsid w:val="0077258C"/>
    <w:rsid w:val="00775A8D"/>
    <w:rsid w:val="007965A6"/>
    <w:rsid w:val="007E1278"/>
    <w:rsid w:val="007E55EF"/>
    <w:rsid w:val="00805295"/>
    <w:rsid w:val="00840D6F"/>
    <w:rsid w:val="00865F80"/>
    <w:rsid w:val="008803AB"/>
    <w:rsid w:val="00896C6C"/>
    <w:rsid w:val="008B3E9E"/>
    <w:rsid w:val="00927E57"/>
    <w:rsid w:val="0095005B"/>
    <w:rsid w:val="00960453"/>
    <w:rsid w:val="00962477"/>
    <w:rsid w:val="0097413C"/>
    <w:rsid w:val="00987F81"/>
    <w:rsid w:val="00994605"/>
    <w:rsid w:val="009A02BF"/>
    <w:rsid w:val="009B0B71"/>
    <w:rsid w:val="009B2E2D"/>
    <w:rsid w:val="009C15CA"/>
    <w:rsid w:val="009D7A7A"/>
    <w:rsid w:val="009E1C9D"/>
    <w:rsid w:val="009F2AD5"/>
    <w:rsid w:val="00A023FF"/>
    <w:rsid w:val="00A05B3B"/>
    <w:rsid w:val="00A22A84"/>
    <w:rsid w:val="00A306A0"/>
    <w:rsid w:val="00A53AB9"/>
    <w:rsid w:val="00A750FF"/>
    <w:rsid w:val="00A820AD"/>
    <w:rsid w:val="00AB2778"/>
    <w:rsid w:val="00AB713C"/>
    <w:rsid w:val="00AC561E"/>
    <w:rsid w:val="00B35D7D"/>
    <w:rsid w:val="00B56307"/>
    <w:rsid w:val="00B703AD"/>
    <w:rsid w:val="00B74120"/>
    <w:rsid w:val="00B949FD"/>
    <w:rsid w:val="00B97E28"/>
    <w:rsid w:val="00BB129B"/>
    <w:rsid w:val="00BF250A"/>
    <w:rsid w:val="00C073DA"/>
    <w:rsid w:val="00C16A2A"/>
    <w:rsid w:val="00C223D6"/>
    <w:rsid w:val="00C2626D"/>
    <w:rsid w:val="00C30BDE"/>
    <w:rsid w:val="00C46754"/>
    <w:rsid w:val="00C5173B"/>
    <w:rsid w:val="00C83B0F"/>
    <w:rsid w:val="00C852A3"/>
    <w:rsid w:val="00C85B01"/>
    <w:rsid w:val="00C86F21"/>
    <w:rsid w:val="00CA6A30"/>
    <w:rsid w:val="00CA6CCB"/>
    <w:rsid w:val="00CC4525"/>
    <w:rsid w:val="00D03685"/>
    <w:rsid w:val="00D1333B"/>
    <w:rsid w:val="00D36F77"/>
    <w:rsid w:val="00D45949"/>
    <w:rsid w:val="00D667AD"/>
    <w:rsid w:val="00D67143"/>
    <w:rsid w:val="00D724A4"/>
    <w:rsid w:val="00D83C03"/>
    <w:rsid w:val="00D93F57"/>
    <w:rsid w:val="00DB32BC"/>
    <w:rsid w:val="00DB4855"/>
    <w:rsid w:val="00DC54AB"/>
    <w:rsid w:val="00DF0984"/>
    <w:rsid w:val="00E06907"/>
    <w:rsid w:val="00E14DE6"/>
    <w:rsid w:val="00E323E1"/>
    <w:rsid w:val="00E64A64"/>
    <w:rsid w:val="00E72993"/>
    <w:rsid w:val="00E84B2E"/>
    <w:rsid w:val="00E952CB"/>
    <w:rsid w:val="00EA3516"/>
    <w:rsid w:val="00EB3BC9"/>
    <w:rsid w:val="00EB51F8"/>
    <w:rsid w:val="00EC3EAF"/>
    <w:rsid w:val="00EE5F5F"/>
    <w:rsid w:val="00F205C5"/>
    <w:rsid w:val="00F418BB"/>
    <w:rsid w:val="00F50DBE"/>
    <w:rsid w:val="00F601CF"/>
    <w:rsid w:val="00F829E6"/>
    <w:rsid w:val="00F87600"/>
    <w:rsid w:val="00F96BC7"/>
    <w:rsid w:val="00FA0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375"/>
    <w:rPr>
      <w:rFonts w:eastAsia="微软雅黑"/>
    </w:rPr>
  </w:style>
  <w:style w:type="paragraph" w:styleId="1">
    <w:name w:val="heading 1"/>
    <w:basedOn w:val="a"/>
    <w:next w:val="a"/>
    <w:link w:val="1Char"/>
    <w:uiPriority w:val="9"/>
    <w:qFormat/>
    <w:rsid w:val="00EB3BC9"/>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Char"/>
    <w:uiPriority w:val="9"/>
    <w:unhideWhenUsed/>
    <w:qFormat/>
    <w:rsid w:val="00EB3BC9"/>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Char"/>
    <w:uiPriority w:val="9"/>
    <w:unhideWhenUsed/>
    <w:qFormat/>
    <w:rsid w:val="00EB3BC9"/>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Char"/>
    <w:uiPriority w:val="9"/>
    <w:unhideWhenUsed/>
    <w:qFormat/>
    <w:rsid w:val="00EB3BC9"/>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Char"/>
    <w:uiPriority w:val="9"/>
    <w:semiHidden/>
    <w:unhideWhenUsed/>
    <w:qFormat/>
    <w:rsid w:val="00EB3BC9"/>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Char"/>
    <w:uiPriority w:val="9"/>
    <w:semiHidden/>
    <w:unhideWhenUsed/>
    <w:qFormat/>
    <w:rsid w:val="00EB3BC9"/>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Char"/>
    <w:uiPriority w:val="9"/>
    <w:semiHidden/>
    <w:unhideWhenUsed/>
    <w:qFormat/>
    <w:rsid w:val="00EB3BC9"/>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Char"/>
    <w:uiPriority w:val="9"/>
    <w:semiHidden/>
    <w:unhideWhenUsed/>
    <w:qFormat/>
    <w:rsid w:val="00EB3BC9"/>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Char"/>
    <w:uiPriority w:val="9"/>
    <w:semiHidden/>
    <w:unhideWhenUsed/>
    <w:qFormat/>
    <w:rsid w:val="00EB3BC9"/>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B3BC9"/>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uiPriority w:val="9"/>
    <w:rsid w:val="00EB3BC9"/>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rsid w:val="00EB3BC9"/>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rsid w:val="00EB3BC9"/>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semiHidden/>
    <w:rsid w:val="00EB3BC9"/>
    <w:rPr>
      <w:rFonts w:asciiTheme="majorHAnsi" w:eastAsiaTheme="majorEastAsia" w:hAnsiTheme="majorHAnsi" w:cstheme="majorBidi"/>
      <w:color w:val="4F81BD" w:themeColor="accent1"/>
    </w:rPr>
  </w:style>
  <w:style w:type="character" w:customStyle="1" w:styleId="6Char">
    <w:name w:val="标题 6 Char"/>
    <w:basedOn w:val="a0"/>
    <w:link w:val="6"/>
    <w:uiPriority w:val="9"/>
    <w:semiHidden/>
    <w:rsid w:val="00EB3BC9"/>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semiHidden/>
    <w:rsid w:val="00EB3BC9"/>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semiHidden/>
    <w:rsid w:val="00EB3BC9"/>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semiHidden/>
    <w:rsid w:val="00EB3BC9"/>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EB3BC9"/>
    <w:rPr>
      <w:b/>
      <w:bCs/>
      <w:sz w:val="18"/>
      <w:szCs w:val="18"/>
    </w:rPr>
  </w:style>
  <w:style w:type="paragraph" w:styleId="a4">
    <w:name w:val="Title"/>
    <w:basedOn w:val="a"/>
    <w:next w:val="a"/>
    <w:link w:val="Char"/>
    <w:uiPriority w:val="10"/>
    <w:qFormat/>
    <w:rsid w:val="00EB3BC9"/>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Char">
    <w:name w:val="标题 Char"/>
    <w:basedOn w:val="a0"/>
    <w:link w:val="a4"/>
    <w:uiPriority w:val="10"/>
    <w:rsid w:val="00EB3BC9"/>
    <w:rPr>
      <w:rFonts w:asciiTheme="majorHAnsi" w:eastAsiaTheme="majorEastAsia" w:hAnsiTheme="majorHAnsi" w:cstheme="majorBidi"/>
      <w:i/>
      <w:iCs/>
      <w:color w:val="243F60" w:themeColor="accent1" w:themeShade="7F"/>
      <w:sz w:val="60"/>
      <w:szCs w:val="60"/>
    </w:rPr>
  </w:style>
  <w:style w:type="paragraph" w:styleId="a5">
    <w:name w:val="Subtitle"/>
    <w:basedOn w:val="a"/>
    <w:next w:val="a"/>
    <w:link w:val="Char0"/>
    <w:uiPriority w:val="11"/>
    <w:qFormat/>
    <w:rsid w:val="00EB3BC9"/>
    <w:pPr>
      <w:spacing w:before="200" w:after="900"/>
      <w:ind w:firstLine="0"/>
      <w:jc w:val="right"/>
    </w:pPr>
    <w:rPr>
      <w:i/>
      <w:iCs/>
      <w:sz w:val="24"/>
      <w:szCs w:val="24"/>
    </w:rPr>
  </w:style>
  <w:style w:type="character" w:customStyle="1" w:styleId="Char0">
    <w:name w:val="副标题 Char"/>
    <w:basedOn w:val="a0"/>
    <w:link w:val="a5"/>
    <w:uiPriority w:val="11"/>
    <w:rsid w:val="00EB3BC9"/>
    <w:rPr>
      <w:i/>
      <w:iCs/>
      <w:sz w:val="24"/>
      <w:szCs w:val="24"/>
    </w:rPr>
  </w:style>
  <w:style w:type="character" w:styleId="a6">
    <w:name w:val="Strong"/>
    <w:basedOn w:val="a0"/>
    <w:uiPriority w:val="22"/>
    <w:qFormat/>
    <w:rsid w:val="00EB3BC9"/>
    <w:rPr>
      <w:b/>
      <w:bCs/>
      <w:spacing w:val="0"/>
    </w:rPr>
  </w:style>
  <w:style w:type="character" w:styleId="a7">
    <w:name w:val="Emphasis"/>
    <w:uiPriority w:val="20"/>
    <w:qFormat/>
    <w:rsid w:val="00EB3BC9"/>
    <w:rPr>
      <w:b/>
      <w:bCs/>
      <w:i/>
      <w:iCs/>
      <w:color w:val="5A5A5A" w:themeColor="text1" w:themeTint="A5"/>
    </w:rPr>
  </w:style>
  <w:style w:type="paragraph" w:styleId="a8">
    <w:name w:val="No Spacing"/>
    <w:basedOn w:val="a"/>
    <w:link w:val="Char1"/>
    <w:uiPriority w:val="1"/>
    <w:qFormat/>
    <w:rsid w:val="00EB3BC9"/>
    <w:pPr>
      <w:ind w:firstLine="0"/>
    </w:pPr>
  </w:style>
  <w:style w:type="character" w:customStyle="1" w:styleId="Char1">
    <w:name w:val="无间隔 Char"/>
    <w:basedOn w:val="a0"/>
    <w:link w:val="a8"/>
    <w:uiPriority w:val="1"/>
    <w:rsid w:val="00EB3BC9"/>
  </w:style>
  <w:style w:type="paragraph" w:styleId="a9">
    <w:name w:val="List Paragraph"/>
    <w:basedOn w:val="a"/>
    <w:uiPriority w:val="34"/>
    <w:qFormat/>
    <w:rsid w:val="00EB3BC9"/>
    <w:pPr>
      <w:ind w:left="720"/>
      <w:contextualSpacing/>
    </w:pPr>
  </w:style>
  <w:style w:type="paragraph" w:styleId="aa">
    <w:name w:val="Quote"/>
    <w:basedOn w:val="a"/>
    <w:next w:val="a"/>
    <w:link w:val="Char2"/>
    <w:uiPriority w:val="29"/>
    <w:qFormat/>
    <w:rsid w:val="00EB3BC9"/>
    <w:rPr>
      <w:rFonts w:asciiTheme="majorHAnsi" w:eastAsiaTheme="majorEastAsia" w:hAnsiTheme="majorHAnsi" w:cstheme="majorBidi"/>
      <w:i/>
      <w:iCs/>
      <w:color w:val="5A5A5A" w:themeColor="text1" w:themeTint="A5"/>
    </w:rPr>
  </w:style>
  <w:style w:type="character" w:customStyle="1" w:styleId="Char2">
    <w:name w:val="引用 Char"/>
    <w:basedOn w:val="a0"/>
    <w:link w:val="aa"/>
    <w:uiPriority w:val="29"/>
    <w:rsid w:val="00EB3BC9"/>
    <w:rPr>
      <w:rFonts w:asciiTheme="majorHAnsi" w:eastAsiaTheme="majorEastAsia" w:hAnsiTheme="majorHAnsi" w:cstheme="majorBidi"/>
      <w:i/>
      <w:iCs/>
      <w:color w:val="5A5A5A" w:themeColor="text1" w:themeTint="A5"/>
    </w:rPr>
  </w:style>
  <w:style w:type="paragraph" w:styleId="ab">
    <w:name w:val="Intense Quote"/>
    <w:basedOn w:val="a"/>
    <w:next w:val="a"/>
    <w:link w:val="Char3"/>
    <w:uiPriority w:val="30"/>
    <w:qFormat/>
    <w:rsid w:val="00EB3BC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har3">
    <w:name w:val="明显引用 Char"/>
    <w:basedOn w:val="a0"/>
    <w:link w:val="ab"/>
    <w:uiPriority w:val="30"/>
    <w:rsid w:val="00EB3BC9"/>
    <w:rPr>
      <w:rFonts w:asciiTheme="majorHAnsi" w:eastAsiaTheme="majorEastAsia" w:hAnsiTheme="majorHAnsi" w:cstheme="majorBidi"/>
      <w:i/>
      <w:iCs/>
      <w:color w:val="FFFFFF" w:themeColor="background1"/>
      <w:sz w:val="24"/>
      <w:szCs w:val="24"/>
      <w:shd w:val="clear" w:color="auto" w:fill="4F81BD" w:themeFill="accent1"/>
    </w:rPr>
  </w:style>
  <w:style w:type="character" w:styleId="ac">
    <w:name w:val="Subtle Emphasis"/>
    <w:uiPriority w:val="19"/>
    <w:qFormat/>
    <w:rsid w:val="00EB3BC9"/>
    <w:rPr>
      <w:i/>
      <w:iCs/>
      <w:color w:val="5A5A5A" w:themeColor="text1" w:themeTint="A5"/>
    </w:rPr>
  </w:style>
  <w:style w:type="character" w:styleId="ad">
    <w:name w:val="Intense Emphasis"/>
    <w:uiPriority w:val="21"/>
    <w:qFormat/>
    <w:rsid w:val="00EB3BC9"/>
    <w:rPr>
      <w:b/>
      <w:bCs/>
      <w:i/>
      <w:iCs/>
      <w:color w:val="4F81BD" w:themeColor="accent1"/>
      <w:sz w:val="22"/>
      <w:szCs w:val="22"/>
    </w:rPr>
  </w:style>
  <w:style w:type="character" w:styleId="ae">
    <w:name w:val="Subtle Reference"/>
    <w:uiPriority w:val="31"/>
    <w:qFormat/>
    <w:rsid w:val="00EB3BC9"/>
    <w:rPr>
      <w:color w:val="auto"/>
      <w:u w:val="single" w:color="9BBB59" w:themeColor="accent3"/>
    </w:rPr>
  </w:style>
  <w:style w:type="character" w:styleId="af">
    <w:name w:val="Intense Reference"/>
    <w:basedOn w:val="a0"/>
    <w:uiPriority w:val="32"/>
    <w:qFormat/>
    <w:rsid w:val="00EB3BC9"/>
    <w:rPr>
      <w:b/>
      <w:bCs/>
      <w:color w:val="76923C" w:themeColor="accent3" w:themeShade="BF"/>
      <w:u w:val="single" w:color="9BBB59" w:themeColor="accent3"/>
    </w:rPr>
  </w:style>
  <w:style w:type="character" w:styleId="af0">
    <w:name w:val="Book Title"/>
    <w:basedOn w:val="a0"/>
    <w:uiPriority w:val="33"/>
    <w:qFormat/>
    <w:rsid w:val="00EB3BC9"/>
    <w:rPr>
      <w:rFonts w:asciiTheme="majorHAnsi" w:eastAsiaTheme="majorEastAsia" w:hAnsiTheme="majorHAnsi" w:cstheme="majorBidi"/>
      <w:b/>
      <w:bCs/>
      <w:i/>
      <w:iCs/>
      <w:color w:val="auto"/>
    </w:rPr>
  </w:style>
  <w:style w:type="paragraph" w:styleId="TOC">
    <w:name w:val="TOC Heading"/>
    <w:basedOn w:val="1"/>
    <w:next w:val="a"/>
    <w:uiPriority w:val="39"/>
    <w:semiHidden/>
    <w:unhideWhenUsed/>
    <w:qFormat/>
    <w:rsid w:val="00EB3BC9"/>
    <w:pPr>
      <w:outlineLvl w:val="9"/>
    </w:pPr>
    <w:rPr>
      <w:lang w:bidi="en-US"/>
    </w:rPr>
  </w:style>
  <w:style w:type="character" w:customStyle="1" w:styleId="apple-style-span">
    <w:name w:val="apple-style-span"/>
    <w:basedOn w:val="a0"/>
    <w:rsid w:val="00D724A4"/>
  </w:style>
  <w:style w:type="character" w:customStyle="1" w:styleId="apple-converted-space">
    <w:name w:val="apple-converted-space"/>
    <w:basedOn w:val="a0"/>
    <w:rsid w:val="00D724A4"/>
  </w:style>
  <w:style w:type="paragraph" w:styleId="af1">
    <w:name w:val="header"/>
    <w:basedOn w:val="a"/>
    <w:link w:val="Char4"/>
    <w:uiPriority w:val="99"/>
    <w:unhideWhenUsed/>
    <w:rsid w:val="001B52E8"/>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1"/>
    <w:uiPriority w:val="99"/>
    <w:rsid w:val="001B52E8"/>
    <w:rPr>
      <w:sz w:val="18"/>
      <w:szCs w:val="18"/>
    </w:rPr>
  </w:style>
  <w:style w:type="paragraph" w:styleId="af2">
    <w:name w:val="footer"/>
    <w:basedOn w:val="a"/>
    <w:link w:val="Char5"/>
    <w:uiPriority w:val="99"/>
    <w:unhideWhenUsed/>
    <w:rsid w:val="001B52E8"/>
    <w:pPr>
      <w:tabs>
        <w:tab w:val="center" w:pos="4153"/>
        <w:tab w:val="right" w:pos="8306"/>
      </w:tabs>
      <w:snapToGrid w:val="0"/>
    </w:pPr>
    <w:rPr>
      <w:sz w:val="18"/>
      <w:szCs w:val="18"/>
    </w:rPr>
  </w:style>
  <w:style w:type="character" w:customStyle="1" w:styleId="Char5">
    <w:name w:val="页脚 Char"/>
    <w:basedOn w:val="a0"/>
    <w:link w:val="af2"/>
    <w:uiPriority w:val="99"/>
    <w:rsid w:val="001B52E8"/>
    <w:rPr>
      <w:sz w:val="18"/>
      <w:szCs w:val="18"/>
    </w:rPr>
  </w:style>
  <w:style w:type="character" w:customStyle="1" w:styleId="Style1">
    <w:name w:val="Style1"/>
    <w:basedOn w:val="a0"/>
    <w:uiPriority w:val="1"/>
    <w:rsid w:val="001B52E8"/>
    <w:rPr>
      <w:rFonts w:asciiTheme="minorHAnsi" w:eastAsiaTheme="minorEastAsia" w:hAnsiTheme="minorEastAsia" w:cstheme="minorBidi"/>
      <w:bCs w:val="0"/>
      <w:iCs w:val="0"/>
      <w:sz w:val="22"/>
      <w:szCs w:val="22"/>
      <w:lang w:eastAsia="zh-CN"/>
    </w:rPr>
  </w:style>
  <w:style w:type="character" w:customStyle="1" w:styleId="Style2">
    <w:name w:val="Style2"/>
    <w:basedOn w:val="a0"/>
    <w:uiPriority w:val="1"/>
    <w:rsid w:val="001B52E8"/>
    <w:rPr>
      <w:rFonts w:asciiTheme="minorHAnsi" w:eastAsiaTheme="minorEastAsia" w:hAnsiTheme="minorEastAsia" w:cstheme="minorBidi"/>
      <w:bCs w:val="0"/>
      <w:iCs w:val="0"/>
      <w:sz w:val="22"/>
      <w:szCs w:val="22"/>
      <w:lang w:eastAsia="zh-CN"/>
    </w:rPr>
  </w:style>
  <w:style w:type="paragraph" w:styleId="af3">
    <w:name w:val="Balloon Text"/>
    <w:basedOn w:val="a"/>
    <w:link w:val="Char6"/>
    <w:uiPriority w:val="99"/>
    <w:semiHidden/>
    <w:unhideWhenUsed/>
    <w:rsid w:val="001B52E8"/>
    <w:rPr>
      <w:sz w:val="18"/>
      <w:szCs w:val="18"/>
    </w:rPr>
  </w:style>
  <w:style w:type="character" w:customStyle="1" w:styleId="Char6">
    <w:name w:val="批注框文本 Char"/>
    <w:basedOn w:val="a0"/>
    <w:link w:val="af3"/>
    <w:uiPriority w:val="99"/>
    <w:semiHidden/>
    <w:rsid w:val="001B52E8"/>
    <w:rPr>
      <w:sz w:val="18"/>
      <w:szCs w:val="18"/>
    </w:rPr>
  </w:style>
  <w:style w:type="character" w:customStyle="1" w:styleId="songti">
    <w:name w:val="songti"/>
    <w:basedOn w:val="a0"/>
    <w:uiPriority w:val="1"/>
    <w:qFormat/>
    <w:rsid w:val="00474256"/>
    <w:rPr>
      <w:rFonts w:asciiTheme="minorHAnsi" w:eastAsiaTheme="minorEastAsia" w:hAnsiTheme="minorEastAsia" w:cstheme="minorBidi"/>
      <w:bCs w:val="0"/>
      <w:iCs w:val="0"/>
      <w:sz w:val="22"/>
      <w:szCs w:val="22"/>
      <w:lang w:eastAsia="zh-CN"/>
    </w:rPr>
  </w:style>
  <w:style w:type="character" w:styleId="af4">
    <w:name w:val="Hyperlink"/>
    <w:basedOn w:val="a0"/>
    <w:uiPriority w:val="99"/>
    <w:semiHidden/>
    <w:unhideWhenUsed/>
    <w:rsid w:val="00132A2F"/>
    <w:rPr>
      <w:color w:val="0000FF"/>
      <w:u w:val="single"/>
    </w:rPr>
  </w:style>
  <w:style w:type="paragraph" w:styleId="af5">
    <w:name w:val="Normal (Web)"/>
    <w:basedOn w:val="a"/>
    <w:uiPriority w:val="99"/>
    <w:semiHidden/>
    <w:unhideWhenUsed/>
    <w:rsid w:val="00132A2F"/>
    <w:pPr>
      <w:spacing w:before="100" w:beforeAutospacing="1" w:after="100" w:afterAutospacing="1"/>
      <w:ind w:firstLine="0"/>
    </w:pPr>
    <w:rPr>
      <w:rFonts w:ascii="宋体" w:eastAsia="宋体" w:hAnsi="宋体" w:cs="宋体"/>
      <w:sz w:val="24"/>
      <w:szCs w:val="24"/>
    </w:rPr>
  </w:style>
  <w:style w:type="paragraph" w:styleId="HTML">
    <w:name w:val="HTML Preformatted"/>
    <w:basedOn w:val="a"/>
    <w:link w:val="HTMLChar"/>
    <w:uiPriority w:val="99"/>
    <w:semiHidden/>
    <w:unhideWhenUsed/>
    <w:rsid w:val="00132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宋体" w:eastAsia="宋体" w:hAnsi="宋体" w:cs="宋体"/>
      <w:sz w:val="24"/>
      <w:szCs w:val="24"/>
    </w:rPr>
  </w:style>
  <w:style w:type="character" w:customStyle="1" w:styleId="HTMLChar">
    <w:name w:val="HTML 预设格式 Char"/>
    <w:basedOn w:val="a0"/>
    <w:link w:val="HTML"/>
    <w:uiPriority w:val="99"/>
    <w:semiHidden/>
    <w:rsid w:val="00132A2F"/>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375"/>
    <w:rPr>
      <w:rFonts w:eastAsia="微软雅黑"/>
    </w:rPr>
  </w:style>
  <w:style w:type="paragraph" w:styleId="1">
    <w:name w:val="heading 1"/>
    <w:basedOn w:val="a"/>
    <w:next w:val="a"/>
    <w:link w:val="1Char"/>
    <w:uiPriority w:val="9"/>
    <w:qFormat/>
    <w:rsid w:val="00EB3BC9"/>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Char"/>
    <w:uiPriority w:val="9"/>
    <w:unhideWhenUsed/>
    <w:qFormat/>
    <w:rsid w:val="00EB3BC9"/>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Char"/>
    <w:uiPriority w:val="9"/>
    <w:unhideWhenUsed/>
    <w:qFormat/>
    <w:rsid w:val="00EB3BC9"/>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Char"/>
    <w:uiPriority w:val="9"/>
    <w:unhideWhenUsed/>
    <w:qFormat/>
    <w:rsid w:val="00EB3BC9"/>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Char"/>
    <w:uiPriority w:val="9"/>
    <w:semiHidden/>
    <w:unhideWhenUsed/>
    <w:qFormat/>
    <w:rsid w:val="00EB3BC9"/>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Char"/>
    <w:uiPriority w:val="9"/>
    <w:semiHidden/>
    <w:unhideWhenUsed/>
    <w:qFormat/>
    <w:rsid w:val="00EB3BC9"/>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Char"/>
    <w:uiPriority w:val="9"/>
    <w:semiHidden/>
    <w:unhideWhenUsed/>
    <w:qFormat/>
    <w:rsid w:val="00EB3BC9"/>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Char"/>
    <w:uiPriority w:val="9"/>
    <w:semiHidden/>
    <w:unhideWhenUsed/>
    <w:qFormat/>
    <w:rsid w:val="00EB3BC9"/>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Char"/>
    <w:uiPriority w:val="9"/>
    <w:semiHidden/>
    <w:unhideWhenUsed/>
    <w:qFormat/>
    <w:rsid w:val="00EB3BC9"/>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B3BC9"/>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uiPriority w:val="9"/>
    <w:rsid w:val="00EB3BC9"/>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rsid w:val="00EB3BC9"/>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rsid w:val="00EB3BC9"/>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semiHidden/>
    <w:rsid w:val="00EB3BC9"/>
    <w:rPr>
      <w:rFonts w:asciiTheme="majorHAnsi" w:eastAsiaTheme="majorEastAsia" w:hAnsiTheme="majorHAnsi" w:cstheme="majorBidi"/>
      <w:color w:val="4F81BD" w:themeColor="accent1"/>
    </w:rPr>
  </w:style>
  <w:style w:type="character" w:customStyle="1" w:styleId="6Char">
    <w:name w:val="标题 6 Char"/>
    <w:basedOn w:val="a0"/>
    <w:link w:val="6"/>
    <w:uiPriority w:val="9"/>
    <w:semiHidden/>
    <w:rsid w:val="00EB3BC9"/>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semiHidden/>
    <w:rsid w:val="00EB3BC9"/>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semiHidden/>
    <w:rsid w:val="00EB3BC9"/>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semiHidden/>
    <w:rsid w:val="00EB3BC9"/>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EB3BC9"/>
    <w:rPr>
      <w:b/>
      <w:bCs/>
      <w:sz w:val="18"/>
      <w:szCs w:val="18"/>
    </w:rPr>
  </w:style>
  <w:style w:type="paragraph" w:styleId="a4">
    <w:name w:val="Title"/>
    <w:basedOn w:val="a"/>
    <w:next w:val="a"/>
    <w:link w:val="Char"/>
    <w:uiPriority w:val="10"/>
    <w:qFormat/>
    <w:rsid w:val="00EB3BC9"/>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Char">
    <w:name w:val="标题 Char"/>
    <w:basedOn w:val="a0"/>
    <w:link w:val="a4"/>
    <w:uiPriority w:val="10"/>
    <w:rsid w:val="00EB3BC9"/>
    <w:rPr>
      <w:rFonts w:asciiTheme="majorHAnsi" w:eastAsiaTheme="majorEastAsia" w:hAnsiTheme="majorHAnsi" w:cstheme="majorBidi"/>
      <w:i/>
      <w:iCs/>
      <w:color w:val="243F60" w:themeColor="accent1" w:themeShade="7F"/>
      <w:sz w:val="60"/>
      <w:szCs w:val="60"/>
    </w:rPr>
  </w:style>
  <w:style w:type="paragraph" w:styleId="a5">
    <w:name w:val="Subtitle"/>
    <w:basedOn w:val="a"/>
    <w:next w:val="a"/>
    <w:link w:val="Char0"/>
    <w:uiPriority w:val="11"/>
    <w:qFormat/>
    <w:rsid w:val="00EB3BC9"/>
    <w:pPr>
      <w:spacing w:before="200" w:after="900"/>
      <w:ind w:firstLine="0"/>
      <w:jc w:val="right"/>
    </w:pPr>
    <w:rPr>
      <w:i/>
      <w:iCs/>
      <w:sz w:val="24"/>
      <w:szCs w:val="24"/>
    </w:rPr>
  </w:style>
  <w:style w:type="character" w:customStyle="1" w:styleId="Char0">
    <w:name w:val="副标题 Char"/>
    <w:basedOn w:val="a0"/>
    <w:link w:val="a5"/>
    <w:uiPriority w:val="11"/>
    <w:rsid w:val="00EB3BC9"/>
    <w:rPr>
      <w:i/>
      <w:iCs/>
      <w:sz w:val="24"/>
      <w:szCs w:val="24"/>
    </w:rPr>
  </w:style>
  <w:style w:type="character" w:styleId="a6">
    <w:name w:val="Strong"/>
    <w:basedOn w:val="a0"/>
    <w:uiPriority w:val="22"/>
    <w:qFormat/>
    <w:rsid w:val="00EB3BC9"/>
    <w:rPr>
      <w:b/>
      <w:bCs/>
      <w:spacing w:val="0"/>
    </w:rPr>
  </w:style>
  <w:style w:type="character" w:styleId="a7">
    <w:name w:val="Emphasis"/>
    <w:uiPriority w:val="20"/>
    <w:qFormat/>
    <w:rsid w:val="00EB3BC9"/>
    <w:rPr>
      <w:b/>
      <w:bCs/>
      <w:i/>
      <w:iCs/>
      <w:color w:val="5A5A5A" w:themeColor="text1" w:themeTint="A5"/>
    </w:rPr>
  </w:style>
  <w:style w:type="paragraph" w:styleId="a8">
    <w:name w:val="No Spacing"/>
    <w:basedOn w:val="a"/>
    <w:link w:val="Char1"/>
    <w:uiPriority w:val="1"/>
    <w:qFormat/>
    <w:rsid w:val="00EB3BC9"/>
    <w:pPr>
      <w:ind w:firstLine="0"/>
    </w:pPr>
  </w:style>
  <w:style w:type="character" w:customStyle="1" w:styleId="Char1">
    <w:name w:val="无间隔 Char"/>
    <w:basedOn w:val="a0"/>
    <w:link w:val="a8"/>
    <w:uiPriority w:val="1"/>
    <w:rsid w:val="00EB3BC9"/>
  </w:style>
  <w:style w:type="paragraph" w:styleId="a9">
    <w:name w:val="List Paragraph"/>
    <w:basedOn w:val="a"/>
    <w:uiPriority w:val="34"/>
    <w:qFormat/>
    <w:rsid w:val="00EB3BC9"/>
    <w:pPr>
      <w:ind w:left="720"/>
      <w:contextualSpacing/>
    </w:pPr>
  </w:style>
  <w:style w:type="paragraph" w:styleId="aa">
    <w:name w:val="Quote"/>
    <w:basedOn w:val="a"/>
    <w:next w:val="a"/>
    <w:link w:val="Char2"/>
    <w:uiPriority w:val="29"/>
    <w:qFormat/>
    <w:rsid w:val="00EB3BC9"/>
    <w:rPr>
      <w:rFonts w:asciiTheme="majorHAnsi" w:eastAsiaTheme="majorEastAsia" w:hAnsiTheme="majorHAnsi" w:cstheme="majorBidi"/>
      <w:i/>
      <w:iCs/>
      <w:color w:val="5A5A5A" w:themeColor="text1" w:themeTint="A5"/>
    </w:rPr>
  </w:style>
  <w:style w:type="character" w:customStyle="1" w:styleId="Char2">
    <w:name w:val="引用 Char"/>
    <w:basedOn w:val="a0"/>
    <w:link w:val="aa"/>
    <w:uiPriority w:val="29"/>
    <w:rsid w:val="00EB3BC9"/>
    <w:rPr>
      <w:rFonts w:asciiTheme="majorHAnsi" w:eastAsiaTheme="majorEastAsia" w:hAnsiTheme="majorHAnsi" w:cstheme="majorBidi"/>
      <w:i/>
      <w:iCs/>
      <w:color w:val="5A5A5A" w:themeColor="text1" w:themeTint="A5"/>
    </w:rPr>
  </w:style>
  <w:style w:type="paragraph" w:styleId="ab">
    <w:name w:val="Intense Quote"/>
    <w:basedOn w:val="a"/>
    <w:next w:val="a"/>
    <w:link w:val="Char3"/>
    <w:uiPriority w:val="30"/>
    <w:qFormat/>
    <w:rsid w:val="00EB3BC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har3">
    <w:name w:val="明显引用 Char"/>
    <w:basedOn w:val="a0"/>
    <w:link w:val="ab"/>
    <w:uiPriority w:val="30"/>
    <w:rsid w:val="00EB3BC9"/>
    <w:rPr>
      <w:rFonts w:asciiTheme="majorHAnsi" w:eastAsiaTheme="majorEastAsia" w:hAnsiTheme="majorHAnsi" w:cstheme="majorBidi"/>
      <w:i/>
      <w:iCs/>
      <w:color w:val="FFFFFF" w:themeColor="background1"/>
      <w:sz w:val="24"/>
      <w:szCs w:val="24"/>
      <w:shd w:val="clear" w:color="auto" w:fill="4F81BD" w:themeFill="accent1"/>
    </w:rPr>
  </w:style>
  <w:style w:type="character" w:styleId="ac">
    <w:name w:val="Subtle Emphasis"/>
    <w:uiPriority w:val="19"/>
    <w:qFormat/>
    <w:rsid w:val="00EB3BC9"/>
    <w:rPr>
      <w:i/>
      <w:iCs/>
      <w:color w:val="5A5A5A" w:themeColor="text1" w:themeTint="A5"/>
    </w:rPr>
  </w:style>
  <w:style w:type="character" w:styleId="ad">
    <w:name w:val="Intense Emphasis"/>
    <w:uiPriority w:val="21"/>
    <w:qFormat/>
    <w:rsid w:val="00EB3BC9"/>
    <w:rPr>
      <w:b/>
      <w:bCs/>
      <w:i/>
      <w:iCs/>
      <w:color w:val="4F81BD" w:themeColor="accent1"/>
      <w:sz w:val="22"/>
      <w:szCs w:val="22"/>
    </w:rPr>
  </w:style>
  <w:style w:type="character" w:styleId="ae">
    <w:name w:val="Subtle Reference"/>
    <w:uiPriority w:val="31"/>
    <w:qFormat/>
    <w:rsid w:val="00EB3BC9"/>
    <w:rPr>
      <w:color w:val="auto"/>
      <w:u w:val="single" w:color="9BBB59" w:themeColor="accent3"/>
    </w:rPr>
  </w:style>
  <w:style w:type="character" w:styleId="af">
    <w:name w:val="Intense Reference"/>
    <w:basedOn w:val="a0"/>
    <w:uiPriority w:val="32"/>
    <w:qFormat/>
    <w:rsid w:val="00EB3BC9"/>
    <w:rPr>
      <w:b/>
      <w:bCs/>
      <w:color w:val="76923C" w:themeColor="accent3" w:themeShade="BF"/>
      <w:u w:val="single" w:color="9BBB59" w:themeColor="accent3"/>
    </w:rPr>
  </w:style>
  <w:style w:type="character" w:styleId="af0">
    <w:name w:val="Book Title"/>
    <w:basedOn w:val="a0"/>
    <w:uiPriority w:val="33"/>
    <w:qFormat/>
    <w:rsid w:val="00EB3BC9"/>
    <w:rPr>
      <w:rFonts w:asciiTheme="majorHAnsi" w:eastAsiaTheme="majorEastAsia" w:hAnsiTheme="majorHAnsi" w:cstheme="majorBidi"/>
      <w:b/>
      <w:bCs/>
      <w:i/>
      <w:iCs/>
      <w:color w:val="auto"/>
    </w:rPr>
  </w:style>
  <w:style w:type="paragraph" w:styleId="TOC">
    <w:name w:val="TOC Heading"/>
    <w:basedOn w:val="1"/>
    <w:next w:val="a"/>
    <w:uiPriority w:val="39"/>
    <w:semiHidden/>
    <w:unhideWhenUsed/>
    <w:qFormat/>
    <w:rsid w:val="00EB3BC9"/>
    <w:pPr>
      <w:outlineLvl w:val="9"/>
    </w:pPr>
    <w:rPr>
      <w:lang w:bidi="en-US"/>
    </w:rPr>
  </w:style>
  <w:style w:type="character" w:customStyle="1" w:styleId="apple-style-span">
    <w:name w:val="apple-style-span"/>
    <w:basedOn w:val="a0"/>
    <w:rsid w:val="00D724A4"/>
  </w:style>
  <w:style w:type="character" w:customStyle="1" w:styleId="apple-converted-space">
    <w:name w:val="apple-converted-space"/>
    <w:basedOn w:val="a0"/>
    <w:rsid w:val="00D724A4"/>
  </w:style>
  <w:style w:type="paragraph" w:styleId="af1">
    <w:name w:val="header"/>
    <w:basedOn w:val="a"/>
    <w:link w:val="Char4"/>
    <w:uiPriority w:val="99"/>
    <w:unhideWhenUsed/>
    <w:rsid w:val="001B52E8"/>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1"/>
    <w:uiPriority w:val="99"/>
    <w:rsid w:val="001B52E8"/>
    <w:rPr>
      <w:sz w:val="18"/>
      <w:szCs w:val="18"/>
    </w:rPr>
  </w:style>
  <w:style w:type="paragraph" w:styleId="af2">
    <w:name w:val="footer"/>
    <w:basedOn w:val="a"/>
    <w:link w:val="Char5"/>
    <w:uiPriority w:val="99"/>
    <w:unhideWhenUsed/>
    <w:rsid w:val="001B52E8"/>
    <w:pPr>
      <w:tabs>
        <w:tab w:val="center" w:pos="4153"/>
        <w:tab w:val="right" w:pos="8306"/>
      </w:tabs>
      <w:snapToGrid w:val="0"/>
    </w:pPr>
    <w:rPr>
      <w:sz w:val="18"/>
      <w:szCs w:val="18"/>
    </w:rPr>
  </w:style>
  <w:style w:type="character" w:customStyle="1" w:styleId="Char5">
    <w:name w:val="页脚 Char"/>
    <w:basedOn w:val="a0"/>
    <w:link w:val="af2"/>
    <w:uiPriority w:val="99"/>
    <w:rsid w:val="001B52E8"/>
    <w:rPr>
      <w:sz w:val="18"/>
      <w:szCs w:val="18"/>
    </w:rPr>
  </w:style>
  <w:style w:type="character" w:customStyle="1" w:styleId="Style1">
    <w:name w:val="Style1"/>
    <w:basedOn w:val="a0"/>
    <w:uiPriority w:val="1"/>
    <w:rsid w:val="001B52E8"/>
    <w:rPr>
      <w:rFonts w:asciiTheme="minorHAnsi" w:eastAsiaTheme="minorEastAsia" w:hAnsiTheme="minorEastAsia" w:cstheme="minorBidi"/>
      <w:bCs w:val="0"/>
      <w:iCs w:val="0"/>
      <w:sz w:val="22"/>
      <w:szCs w:val="22"/>
      <w:lang w:eastAsia="zh-CN"/>
    </w:rPr>
  </w:style>
  <w:style w:type="character" w:customStyle="1" w:styleId="Style2">
    <w:name w:val="Style2"/>
    <w:basedOn w:val="a0"/>
    <w:uiPriority w:val="1"/>
    <w:rsid w:val="001B52E8"/>
    <w:rPr>
      <w:rFonts w:asciiTheme="minorHAnsi" w:eastAsiaTheme="minorEastAsia" w:hAnsiTheme="minorEastAsia" w:cstheme="minorBidi"/>
      <w:bCs w:val="0"/>
      <w:iCs w:val="0"/>
      <w:sz w:val="22"/>
      <w:szCs w:val="22"/>
      <w:lang w:eastAsia="zh-CN"/>
    </w:rPr>
  </w:style>
  <w:style w:type="paragraph" w:styleId="af3">
    <w:name w:val="Balloon Text"/>
    <w:basedOn w:val="a"/>
    <w:link w:val="Char6"/>
    <w:uiPriority w:val="99"/>
    <w:semiHidden/>
    <w:unhideWhenUsed/>
    <w:rsid w:val="001B52E8"/>
    <w:rPr>
      <w:sz w:val="18"/>
      <w:szCs w:val="18"/>
    </w:rPr>
  </w:style>
  <w:style w:type="character" w:customStyle="1" w:styleId="Char6">
    <w:name w:val="批注框文本 Char"/>
    <w:basedOn w:val="a0"/>
    <w:link w:val="af3"/>
    <w:uiPriority w:val="99"/>
    <w:semiHidden/>
    <w:rsid w:val="001B52E8"/>
    <w:rPr>
      <w:sz w:val="18"/>
      <w:szCs w:val="18"/>
    </w:rPr>
  </w:style>
  <w:style w:type="character" w:customStyle="1" w:styleId="songti">
    <w:name w:val="songti"/>
    <w:basedOn w:val="a0"/>
    <w:uiPriority w:val="1"/>
    <w:qFormat/>
    <w:rsid w:val="00474256"/>
    <w:rPr>
      <w:rFonts w:asciiTheme="minorHAnsi" w:eastAsiaTheme="minorEastAsia" w:hAnsiTheme="minorEastAsia" w:cstheme="minorBidi"/>
      <w:bCs w:val="0"/>
      <w:iCs w:val="0"/>
      <w:sz w:val="22"/>
      <w:szCs w:val="22"/>
      <w:lang w:eastAsia="zh-CN"/>
    </w:rPr>
  </w:style>
  <w:style w:type="character" w:styleId="af4">
    <w:name w:val="Hyperlink"/>
    <w:basedOn w:val="a0"/>
    <w:uiPriority w:val="99"/>
    <w:semiHidden/>
    <w:unhideWhenUsed/>
    <w:rsid w:val="00132A2F"/>
    <w:rPr>
      <w:color w:val="0000FF"/>
      <w:u w:val="single"/>
    </w:rPr>
  </w:style>
  <w:style w:type="paragraph" w:styleId="af5">
    <w:name w:val="Normal (Web)"/>
    <w:basedOn w:val="a"/>
    <w:uiPriority w:val="99"/>
    <w:semiHidden/>
    <w:unhideWhenUsed/>
    <w:rsid w:val="00132A2F"/>
    <w:pPr>
      <w:spacing w:before="100" w:beforeAutospacing="1" w:after="100" w:afterAutospacing="1"/>
      <w:ind w:firstLine="0"/>
    </w:pPr>
    <w:rPr>
      <w:rFonts w:ascii="宋体" w:eastAsia="宋体" w:hAnsi="宋体" w:cs="宋体"/>
      <w:sz w:val="24"/>
      <w:szCs w:val="24"/>
    </w:rPr>
  </w:style>
  <w:style w:type="paragraph" w:styleId="HTML">
    <w:name w:val="HTML Preformatted"/>
    <w:basedOn w:val="a"/>
    <w:link w:val="HTMLChar"/>
    <w:uiPriority w:val="99"/>
    <w:semiHidden/>
    <w:unhideWhenUsed/>
    <w:rsid w:val="00132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宋体" w:eastAsia="宋体" w:hAnsi="宋体" w:cs="宋体"/>
      <w:sz w:val="24"/>
      <w:szCs w:val="24"/>
    </w:rPr>
  </w:style>
  <w:style w:type="character" w:customStyle="1" w:styleId="HTMLChar">
    <w:name w:val="HTML 预设格式 Char"/>
    <w:basedOn w:val="a0"/>
    <w:link w:val="HTML"/>
    <w:uiPriority w:val="99"/>
    <w:semiHidden/>
    <w:rsid w:val="00132A2F"/>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0645">
      <w:bodyDiv w:val="1"/>
      <w:marLeft w:val="0"/>
      <w:marRight w:val="0"/>
      <w:marTop w:val="0"/>
      <w:marBottom w:val="0"/>
      <w:divBdr>
        <w:top w:val="none" w:sz="0" w:space="0" w:color="auto"/>
        <w:left w:val="none" w:sz="0" w:space="0" w:color="auto"/>
        <w:bottom w:val="none" w:sz="0" w:space="0" w:color="auto"/>
        <w:right w:val="none" w:sz="0" w:space="0" w:color="auto"/>
      </w:divBdr>
      <w:divsChild>
        <w:div w:id="1395857050">
          <w:blockQuote w:val="1"/>
          <w:marLeft w:val="30"/>
          <w:marRight w:val="30"/>
          <w:marTop w:val="30"/>
          <w:marBottom w:val="30"/>
          <w:divBdr>
            <w:top w:val="none" w:sz="0" w:space="0" w:color="auto"/>
            <w:left w:val="none" w:sz="0" w:space="0" w:color="auto"/>
            <w:bottom w:val="none" w:sz="0" w:space="0" w:color="auto"/>
            <w:right w:val="none" w:sz="0" w:space="0" w:color="auto"/>
          </w:divBdr>
        </w:div>
        <w:div w:id="1302804290">
          <w:marLeft w:val="0"/>
          <w:marRight w:val="0"/>
          <w:marTop w:val="0"/>
          <w:marBottom w:val="240"/>
          <w:divBdr>
            <w:top w:val="none" w:sz="0" w:space="0" w:color="C0C0C0"/>
            <w:left w:val="none" w:sz="0" w:space="0" w:color="C0C0C0"/>
            <w:bottom w:val="none" w:sz="0" w:space="0" w:color="C0C0C0"/>
            <w:right w:val="none" w:sz="0" w:space="0" w:color="C0C0C0"/>
          </w:divBdr>
          <w:divsChild>
            <w:div w:id="4380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1768">
      <w:bodyDiv w:val="1"/>
      <w:marLeft w:val="0"/>
      <w:marRight w:val="0"/>
      <w:marTop w:val="0"/>
      <w:marBottom w:val="0"/>
      <w:divBdr>
        <w:top w:val="none" w:sz="0" w:space="0" w:color="auto"/>
        <w:left w:val="none" w:sz="0" w:space="0" w:color="auto"/>
        <w:bottom w:val="none" w:sz="0" w:space="0" w:color="auto"/>
        <w:right w:val="none" w:sz="0" w:space="0" w:color="auto"/>
      </w:divBdr>
      <w:divsChild>
        <w:div w:id="1264802892">
          <w:blockQuote w:val="1"/>
          <w:marLeft w:val="30"/>
          <w:marRight w:val="30"/>
          <w:marTop w:val="30"/>
          <w:marBottom w:val="30"/>
          <w:divBdr>
            <w:top w:val="none" w:sz="0" w:space="0" w:color="auto"/>
            <w:left w:val="none" w:sz="0" w:space="0" w:color="auto"/>
            <w:bottom w:val="none" w:sz="0" w:space="0" w:color="auto"/>
            <w:right w:val="none" w:sz="0" w:space="0" w:color="auto"/>
          </w:divBdr>
        </w:div>
        <w:div w:id="43144522">
          <w:marLeft w:val="0"/>
          <w:marRight w:val="0"/>
          <w:marTop w:val="0"/>
          <w:marBottom w:val="240"/>
          <w:divBdr>
            <w:top w:val="none" w:sz="0" w:space="0" w:color="C0C0C0"/>
            <w:left w:val="none" w:sz="0" w:space="0" w:color="C0C0C0"/>
            <w:bottom w:val="none" w:sz="0" w:space="0" w:color="C0C0C0"/>
            <w:right w:val="none" w:sz="0" w:space="0" w:color="C0C0C0"/>
          </w:divBdr>
          <w:divsChild>
            <w:div w:id="380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ule.org.cn/" TargetMode="External"/><Relationship Id="rId18" Type="http://schemas.openxmlformats.org/officeDocument/2006/relationships/hyperlink" Target="http://www.verycd.com/about/" TargetMode="External"/><Relationship Id="rId26" Type="http://schemas.openxmlformats.org/officeDocument/2006/relationships/hyperlink" Target="http://zhidao.baidu.com/question/76354069.html" TargetMode="External"/><Relationship Id="rId3" Type="http://schemas.openxmlformats.org/officeDocument/2006/relationships/styles" Target="styles.xml"/><Relationship Id="rId21" Type="http://schemas.openxmlformats.org/officeDocument/2006/relationships/hyperlink" Target="http://www.verycd.com/"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verycd.com/" TargetMode="External"/><Relationship Id="rId17" Type="http://schemas.openxmlformats.org/officeDocument/2006/relationships/hyperlink" Target="http://img297.imageshack.us/my.php?image=emuleorgcn.png" TargetMode="External"/><Relationship Id="rId25" Type="http://schemas.openxmlformats.org/officeDocument/2006/relationships/hyperlink" Target="http://dl.pconline.com.cn/html_2/1/89/id=6573&amp;pn=0.htm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emule.org.cn/" TargetMode="External"/><Relationship Id="rId20" Type="http://schemas.openxmlformats.org/officeDocument/2006/relationships/hyperlink" Target="http://img297.imageshack.us/my.php?image=verycdcom.png" TargetMode="External"/><Relationship Id="rId29" Type="http://schemas.openxmlformats.org/officeDocument/2006/relationships/hyperlink" Target="http://www.emule-mods.de/?mods=star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asymule.com/" TargetMode="External"/><Relationship Id="rId24" Type="http://schemas.openxmlformats.org/officeDocument/2006/relationships/hyperlink" Target="http://www.hao123.com/soft/emule/"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tmsoon.org/" TargetMode="External"/><Relationship Id="rId23" Type="http://schemas.openxmlformats.org/officeDocument/2006/relationships/hyperlink" Target="http://www.cnbeta.com/articles/84329.htm" TargetMode="External"/><Relationship Id="rId28" Type="http://schemas.openxmlformats.org/officeDocument/2006/relationships/hyperlink" Target="http://www.emule-project.net/home/perl/general.cgi?l=42" TargetMode="External"/><Relationship Id="rId36" Type="http://schemas.openxmlformats.org/officeDocument/2006/relationships/theme" Target="theme/theme1.xml"/><Relationship Id="rId10" Type="http://schemas.openxmlformats.org/officeDocument/2006/relationships/hyperlink" Target="http://www.verycd.com/" TargetMode="External"/><Relationship Id="rId19" Type="http://schemas.openxmlformats.org/officeDocument/2006/relationships/hyperlink" Target="http://img297.imageshack.us/my.php?image=verycdabout.png"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emulefans.com/verycd-dianlv-emule/" TargetMode="External"/><Relationship Id="rId14" Type="http://schemas.openxmlformats.org/officeDocument/2006/relationships/hyperlink" Target="http://www.emule.org.cn/about/" TargetMode="External"/><Relationship Id="rId22" Type="http://schemas.openxmlformats.org/officeDocument/2006/relationships/hyperlink" Target="http://www.cnbeta.com/articles/81600.htm" TargetMode="External"/><Relationship Id="rId27" Type="http://schemas.openxmlformats.org/officeDocument/2006/relationships/hyperlink" Target="http://sn.im/sos4n" TargetMode="External"/><Relationship Id="rId30" Type="http://schemas.openxmlformats.org/officeDocument/2006/relationships/header" Target="header1.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94CE5-2370-4263-96EC-2CA94A9C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202</Pages>
  <Words>18282</Words>
  <Characters>104213</Characters>
  <Application>Microsoft Office Word</Application>
  <DocSecurity>0</DocSecurity>
  <Lines>868</Lines>
  <Paragraphs>244</Paragraphs>
  <ScaleCrop>false</ScaleCrop>
  <Company>微软中国</Company>
  <LinksUpToDate>false</LinksUpToDate>
  <CharactersWithSpaces>122251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人类的愚蠢历史</dc:title>
  <dc:subject/>
  <dc:creator>微软用户</dc:creator>
  <cp:keywords/>
  <dc:description/>
  <cp:lastModifiedBy>微软用户</cp:lastModifiedBy>
  <cp:revision>3</cp:revision>
  <cp:lastPrinted>2010-07-21T17:12:00Z</cp:lastPrinted>
  <dcterms:created xsi:type="dcterms:W3CDTF">2010-07-23T11:57:00Z</dcterms:created>
  <dcterms:modified xsi:type="dcterms:W3CDTF">2010-07-23T12:01:00Z</dcterms:modified>
</cp:coreProperties>
</file>